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EA4F25" w:rsidRPr="00D172A5" w14:paraId="78602E80" w14:textId="77777777" w:rsidTr="00BC34F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7FB572E7" w14:textId="77777777" w:rsidR="00EA4F25" w:rsidRPr="00D172A5" w:rsidRDefault="00EA4F25" w:rsidP="00BC34F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F060D70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1CE5B9D5" wp14:editId="3416CFB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3E75E6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353DEE45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23EA8E42" w14:textId="08847391" w:rsidR="00EA4F25" w:rsidRPr="00D172A5" w:rsidRDefault="00EA4F25" w:rsidP="00BC3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</w:t>
            </w:r>
            <w:r w:rsidR="002A4D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EA4F25" w:rsidRPr="005B6E8B" w14:paraId="50B628D8" w14:textId="77777777" w:rsidTr="00BC34F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CE4CB01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104CAB6D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685921B4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3E6EDD91" w14:textId="7A7606FC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TW"/>
              </w:rPr>
              <w:t>SER</w:t>
            </w:r>
            <w:r w:rsidRPr="00D172A5"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TW"/>
              </w:rPr>
              <w:t>COM</w:t>
            </w: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3E36E216" w14:textId="56F95FEB" w:rsidR="00EA4F25" w:rsidRPr="00EA4F2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12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2A4D94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</w:p>
          <w:p w14:paraId="5A8C3ABC" w14:textId="77777777" w:rsidR="00EA4F25" w:rsidRPr="00EA4F25" w:rsidRDefault="00EA4F25" w:rsidP="00BC34F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EA4F2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6794D2A3" w14:textId="6BA882D4" w:rsidR="00A07C1A" w:rsidRPr="00A07C1A" w:rsidRDefault="00A07C1A">
      <w:pPr>
        <w:pStyle w:val="WMOBodyText"/>
        <w:ind w:left="2977" w:hanging="2977"/>
        <w:jc w:val="center"/>
        <w:rPr>
          <w:ins w:id="0" w:author="Xuan Li" w:date="2023-02-24T12:01:00Z"/>
          <w:rFonts w:ascii="Microsoft YaHei" w:eastAsia="Microsoft YaHei" w:hAnsi="Microsoft YaHei" w:cs="Microsoft YaHei"/>
          <w:i/>
          <w:iCs/>
          <w:lang w:val="zh-CN" w:eastAsia="zh-CN"/>
          <w:rPrChange w:id="1" w:author="Xuan Li" w:date="2023-02-24T12:01:00Z">
            <w:rPr>
              <w:ins w:id="2" w:author="Xuan Li" w:date="2023-02-24T12:01:00Z"/>
              <w:rFonts w:ascii="Microsoft YaHei" w:eastAsia="Microsoft YaHei" w:hAnsi="Microsoft YaHei"/>
              <w:b/>
              <w:lang w:val="zh-CN" w:eastAsia="zh-CN"/>
            </w:rPr>
          </w:rPrChange>
        </w:rPr>
        <w:pPrChange w:id="3" w:author="Xuan Li" w:date="2023-02-24T12:01:00Z">
          <w:pPr>
            <w:pStyle w:val="WMOBodyText"/>
            <w:tabs>
              <w:tab w:val="left" w:pos="1418"/>
            </w:tabs>
            <w:ind w:left="2977" w:hanging="2977"/>
          </w:pPr>
        </w:pPrChange>
      </w:pPr>
      <w:ins w:id="4" w:author="Xuan Li" w:date="2023-02-24T12:01:00Z">
        <w:r w:rsidRPr="005B6E8B">
          <w:rPr>
            <w:rFonts w:ascii="Microsoft YaHei" w:eastAsia="Microsoft YaHei" w:hAnsi="Microsoft YaHei" w:cs="Microsoft YaHei"/>
            <w:i/>
            <w:iCs/>
            <w:lang w:val="fr-FR" w:eastAsia="zh-CN"/>
            <w:rPrChange w:id="5" w:author="Yulia Tsarapkina" w:date="2023-02-24T12:27:00Z">
              <w:rPr>
                <w:rFonts w:ascii="Microsoft YaHei" w:eastAsia="Microsoft YaHei" w:hAnsi="Microsoft YaHei" w:cs="Microsoft YaHei"/>
                <w:i/>
                <w:iCs/>
                <w:lang w:eastAsia="zh-CN"/>
              </w:rPr>
            </w:rPrChange>
          </w:rPr>
          <w:t>[</w:t>
        </w:r>
        <w:proofErr w:type="gramStart"/>
        <w:r w:rsidRPr="004262DC">
          <w:rPr>
            <w:rFonts w:ascii="Microsoft YaHei" w:eastAsia="Microsoft YaHei" w:hAnsi="Microsoft YaHei" w:cs="Microsoft YaHei" w:hint="eastAsia"/>
            <w:i/>
            <w:iCs/>
            <w:lang w:val="en-US" w:eastAsia="zh-CN"/>
          </w:rPr>
          <w:t>所有修订均出自秘书处</w:t>
        </w:r>
        <w:proofErr w:type="gramEnd"/>
        <w:r w:rsidRPr="005B6E8B">
          <w:rPr>
            <w:rFonts w:ascii="Microsoft YaHei" w:eastAsia="Microsoft YaHei" w:hAnsi="Microsoft YaHei" w:cs="Microsoft YaHei"/>
            <w:i/>
            <w:iCs/>
            <w:lang w:val="fr-FR" w:eastAsia="zh-CN"/>
            <w:rPrChange w:id="6" w:author="Yulia Tsarapkina" w:date="2023-02-24T12:27:00Z">
              <w:rPr>
                <w:rFonts w:ascii="Microsoft YaHei" w:eastAsia="Microsoft YaHei" w:hAnsi="Microsoft YaHei" w:cs="Microsoft YaHei"/>
                <w:i/>
                <w:iCs/>
                <w:lang w:eastAsia="zh-CN"/>
              </w:rPr>
            </w:rPrChange>
          </w:rPr>
          <w:t>]</w:t>
        </w:r>
      </w:ins>
    </w:p>
    <w:p w14:paraId="7749CB8B" w14:textId="259F33D9" w:rsidR="00EA4F25" w:rsidRDefault="00EA4F25" w:rsidP="00EA4F25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651294F8" w14:textId="0FB25B51" w:rsidR="00EA4F25" w:rsidRPr="001A24B7" w:rsidRDefault="00EA4F25" w:rsidP="00EA4F25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 w:rsidR="008A26EA"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="00A024C1"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14E9E981" w14:textId="7469509B" w:rsidR="00EA4F25" w:rsidRDefault="002A4D94" w:rsidP="00EA4F25">
      <w:pPr>
        <w:pStyle w:val="Heading1"/>
        <w:rPr>
          <w:rFonts w:ascii="Microsoft YaHei" w:eastAsiaTheme="minorEastAsia" w:hAnsi="Microsoft YaHei"/>
          <w:lang w:eastAsia="zh-CN"/>
        </w:rPr>
      </w:pPr>
      <w:bookmarkStart w:id="7" w:name="_APPENDIX_A:_"/>
      <w:bookmarkEnd w:id="7"/>
      <w:r w:rsidRPr="004F5FF4">
        <w:rPr>
          <w:rFonts w:ascii="Microsoft YaHei" w:eastAsia="Microsoft YaHei" w:hAnsi="Microsoft YaHei" w:cs="SimSun" w:hint="eastAsia"/>
          <w:lang w:eastAsia="zh-CN"/>
        </w:rPr>
        <w:t>航空服务</w:t>
      </w:r>
      <w:r w:rsidRPr="004F5FF4">
        <w:rPr>
          <w:rFonts w:ascii="Microsoft YaHei" w:eastAsia="Microsoft YaHei" w:hAnsi="Microsoft YaHei"/>
          <w:lang w:eastAsia="zh-CN"/>
        </w:rPr>
        <w:t xml:space="preserve"> – </w:t>
      </w:r>
      <w:r w:rsidRPr="004F5FF4">
        <w:rPr>
          <w:rFonts w:ascii="Microsoft YaHei" w:eastAsia="Microsoft YaHei" w:hAnsi="Microsoft YaHei" w:cs="SimSun" w:hint="eastAsia"/>
          <w:bCs w:val="0"/>
          <w:lang w:eastAsia="zh-CN"/>
        </w:rPr>
        <w:t>更新</w:t>
      </w:r>
      <w:r w:rsidRPr="004F5FF4">
        <w:rPr>
          <w:rFonts w:ascii="Microsoft YaHei" w:eastAsia="Microsoft YaHei" w:hAnsi="Microsoft YaHei"/>
          <w:bCs w:val="0"/>
          <w:lang w:eastAsia="zh-CN"/>
        </w:rPr>
        <w:t>WMO航空气象指南</w:t>
      </w:r>
    </w:p>
    <w:p w14:paraId="6CAFB38E" w14:textId="77777777" w:rsidR="00EA4F25" w:rsidRPr="00D2287A" w:rsidRDefault="00EA4F25" w:rsidP="00EA4F25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A4F25" w:rsidRPr="00DE48B4" w14:paraId="4D21988A" w14:textId="77777777" w:rsidTr="00BC34F0">
        <w:tc>
          <w:tcPr>
            <w:tcW w:w="9175" w:type="dxa"/>
          </w:tcPr>
          <w:p w14:paraId="2B88498B" w14:textId="77777777" w:rsidR="00EA4F25" w:rsidRDefault="00EA4F25" w:rsidP="00BC34F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267A362F" w14:textId="1EB9141B" w:rsidR="00EA4F25" w:rsidRPr="005941C4" w:rsidRDefault="00EA4F25" w:rsidP="00BC34F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 w:rsidR="002A4D94">
              <w:rPr>
                <w:rFonts w:eastAsia="SimSun" w:hint="eastAsia"/>
                <w:lang w:val="zh-CN" w:eastAsia="zh-CN"/>
              </w:rPr>
              <w:t>服务委员会</w:t>
            </w:r>
            <w:r w:rsidRPr="007C2E4E">
              <w:rPr>
                <w:rFonts w:ascii="Microsoft YaHei" w:eastAsia="SimSun" w:hAnsi="Microsoft YaHei" w:cs="Microsoft YaHei" w:hint="eastAsia"/>
                <w:lang w:val="zh-CN" w:eastAsia="zh-CN"/>
              </w:rPr>
              <w:t>主席</w:t>
            </w:r>
          </w:p>
          <w:p w14:paraId="397D7700" w14:textId="23F47478" w:rsidR="00EA4F25" w:rsidRPr="007C51FF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1</w:t>
            </w:r>
            <w:r w:rsidR="00C35695">
              <w:rPr>
                <w:lang w:eastAsia="zh-CN"/>
              </w:rPr>
              <w:t>.</w:t>
            </w:r>
            <w:r w:rsidR="002A4D94">
              <w:rPr>
                <w:lang w:eastAsia="zh-CN"/>
              </w:rPr>
              <w:t>4.5</w:t>
            </w:r>
          </w:p>
          <w:p w14:paraId="1D4B113F" w14:textId="7B091B2C" w:rsidR="00EA4F25" w:rsidRPr="00D7679A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</w:t>
            </w:r>
            <w:r w:rsidR="002A4D94" w:rsidRPr="002A4D94">
              <w:rPr>
                <w:rFonts w:ascii="Microsoft YaHei" w:eastAsia="SimSun" w:hAnsi="Microsoft YaHei" w:cs="Microsoft YaHei" w:hint="eastAsia"/>
                <w:lang w:val="zh-CN" w:eastAsia="zh-CN"/>
              </w:rPr>
              <w:t>财务和行政影响极小，并</w:t>
            </w:r>
            <w:r>
              <w:rPr>
                <w:lang w:val="zh-CN" w:eastAsia="zh-CN"/>
              </w:rPr>
              <w:t>在《2020-2023年战略与运行计划》的参</w:t>
            </w:r>
            <w:r w:rsidRPr="000256E6">
              <w:rPr>
                <w:rFonts w:eastAsia="SimSun"/>
                <w:lang w:val="zh-CN" w:eastAsia="zh-CN"/>
              </w:rPr>
              <w:t>数范围内</w:t>
            </w:r>
          </w:p>
          <w:p w14:paraId="63E153FC" w14:textId="56F81966" w:rsidR="00EA4F25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="002A4D94" w:rsidRPr="002A4D94">
              <w:rPr>
                <w:rFonts w:eastAsia="SimSun" w:cs="Microsoft YaHei"/>
                <w:lang w:val="zh-CN" w:eastAsia="zh-CN"/>
              </w:rPr>
              <w:t>负责提供航空气象服务的</w:t>
            </w:r>
            <w:r w:rsidRPr="002A4D94">
              <w:rPr>
                <w:rFonts w:eastAsia="SimSun"/>
                <w:lang w:eastAsia="zh-CN"/>
              </w:rPr>
              <w:t>WMO</w:t>
            </w:r>
            <w:r w:rsidRPr="002A4D94">
              <w:rPr>
                <w:rFonts w:eastAsia="SimSun" w:cs="SimSun"/>
                <w:lang w:eastAsia="zh-CN"/>
              </w:rPr>
              <w:t>会员</w:t>
            </w:r>
            <w:r w:rsidR="002A4D94" w:rsidRPr="002A4D94">
              <w:rPr>
                <w:rFonts w:eastAsia="SimSun" w:cs="SimSun"/>
                <w:lang w:eastAsia="zh-CN"/>
              </w:rPr>
              <w:t>将从</w:t>
            </w:r>
            <w:r w:rsidR="002A4D94" w:rsidRPr="002A4D94">
              <w:rPr>
                <w:rFonts w:eastAsia="SimSun" w:cs="SimSun"/>
                <w:lang w:eastAsia="zh-CN"/>
              </w:rPr>
              <w:t>WMO</w:t>
            </w:r>
            <w:r w:rsidR="002A4D94" w:rsidRPr="002A4D94">
              <w:rPr>
                <w:rFonts w:eastAsia="SimSun" w:cs="SimSun"/>
                <w:lang w:eastAsia="zh-CN"/>
              </w:rPr>
              <w:t>指南的更新中获益</w:t>
            </w:r>
          </w:p>
          <w:p w14:paraId="565FC9EE" w14:textId="23394937" w:rsidR="00EA4F25" w:rsidRPr="00D11762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202</w:t>
            </w:r>
            <w:r w:rsidR="00FB7F93">
              <w:rPr>
                <w:lang w:eastAsia="zh-CN"/>
              </w:rPr>
              <w:t>3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</w:p>
          <w:p w14:paraId="303A7184" w14:textId="20DCF011" w:rsidR="00EA4F25" w:rsidRPr="00CB3859" w:rsidRDefault="00EA4F25" w:rsidP="00BC34F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 w:rsidR="00FB7F93" w:rsidRPr="00417FB0">
              <w:rPr>
                <w:rFonts w:ascii="Microsoft YaHei" w:eastAsia="SimSun" w:hAnsi="Microsoft YaHei" w:cs="Microsoft YaHei" w:hint="eastAsia"/>
                <w:lang w:eastAsia="zh-CN"/>
              </w:rPr>
              <w:t>批准</w:t>
            </w:r>
            <w:r w:rsidR="00566204">
              <w:rPr>
                <w:rFonts w:ascii="Microsoft YaHei" w:eastAsia="SimSun" w:hAnsi="Microsoft YaHei" w:cs="Microsoft YaHei" w:hint="eastAsia"/>
                <w:lang w:eastAsia="zh-CN"/>
              </w:rPr>
              <w:t>发布</w:t>
            </w:r>
            <w:r w:rsidR="00417FB0" w:rsidRPr="00417FB0">
              <w:rPr>
                <w:rFonts w:hint="eastAsia"/>
                <w:lang w:eastAsia="zh-CN"/>
              </w:rPr>
              <w:t>WMO</w:t>
            </w:r>
            <w:r w:rsidR="002A4D94" w:rsidRPr="002A4D94">
              <w:rPr>
                <w:rFonts w:eastAsia="SimSun" w:cs="Microsoft YaHei"/>
                <w:lang w:val="zh-CN" w:eastAsia="zh-CN"/>
              </w:rPr>
              <w:t>航空气象</w:t>
            </w:r>
            <w:r w:rsidR="002A4D94">
              <w:rPr>
                <w:rFonts w:eastAsia="SimSun" w:cs="Microsoft YaHei" w:hint="eastAsia"/>
                <w:lang w:val="zh-CN" w:eastAsia="zh-CN"/>
              </w:rPr>
              <w:t>指南</w:t>
            </w:r>
            <w:r w:rsidR="00417FB0">
              <w:rPr>
                <w:rFonts w:ascii="SimSun" w:eastAsia="SimSun" w:hAnsi="SimSun" w:cs="SimSun" w:hint="eastAsia"/>
                <w:lang w:eastAsia="zh-CN"/>
              </w:rPr>
              <w:t>的更新</w:t>
            </w:r>
            <w:r w:rsidR="002A4D94">
              <w:rPr>
                <w:rFonts w:ascii="SimSun" w:eastAsia="SimSun" w:hAnsi="SimSun" w:cs="SimSun" w:hint="eastAsia"/>
                <w:lang w:eastAsia="zh-CN"/>
              </w:rPr>
              <w:t>版</w:t>
            </w:r>
          </w:p>
        </w:tc>
      </w:tr>
    </w:tbl>
    <w:p w14:paraId="33176F38" w14:textId="29AC9EB7" w:rsidR="00EE4E06" w:rsidRDefault="00EE4E06">
      <w:pPr>
        <w:tabs>
          <w:tab w:val="clear" w:pos="1134"/>
        </w:tabs>
        <w:jc w:val="left"/>
      </w:pPr>
    </w:p>
    <w:p w14:paraId="25129036" w14:textId="77777777" w:rsidR="00EE4E06" w:rsidRDefault="00000000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4332B6D" w14:textId="77777777" w:rsidR="00EE4E06" w:rsidRPr="00CB3859" w:rsidRDefault="00000000">
      <w:pPr>
        <w:pStyle w:val="Heading1"/>
        <w:rPr>
          <w:rFonts w:eastAsia="Microsoft YaHei"/>
          <w:lang w:eastAsia="zh-CN"/>
        </w:rPr>
      </w:pPr>
      <w:r w:rsidRPr="00CB3859">
        <w:rPr>
          <w:rFonts w:eastAsia="Microsoft YaHei"/>
          <w:lang w:val="zh-CN" w:eastAsia="zh-CN"/>
        </w:rPr>
        <w:lastRenderedPageBreak/>
        <w:t>总体考虑</w:t>
      </w:r>
    </w:p>
    <w:p w14:paraId="0DB77B8E" w14:textId="204E4111" w:rsidR="009A48D2" w:rsidRPr="004E1354" w:rsidRDefault="009A48D2" w:rsidP="009A48D2">
      <w:pPr>
        <w:pStyle w:val="Heading3"/>
        <w:rPr>
          <w:rFonts w:ascii="Microsoft YaHei" w:eastAsia="Microsoft YaHei" w:hAnsi="Microsoft YaHei"/>
          <w:lang w:eastAsia="zh-CN"/>
        </w:rPr>
      </w:pPr>
      <w:r w:rsidRPr="004E1354">
        <w:rPr>
          <w:rFonts w:ascii="Microsoft YaHei" w:eastAsia="Microsoft YaHei" w:hAnsi="Microsoft YaHei"/>
          <w:lang w:eastAsia="zh-CN"/>
        </w:rPr>
        <w:t>WMO航空气象指南</w:t>
      </w:r>
      <w:r>
        <w:rPr>
          <w:rFonts w:ascii="Microsoft YaHei" w:eastAsia="Microsoft YaHei" w:hAnsi="Microsoft YaHei" w:hint="eastAsia"/>
          <w:lang w:eastAsia="zh-CN"/>
        </w:rPr>
        <w:t>的更新</w:t>
      </w:r>
    </w:p>
    <w:p w14:paraId="530BAF61" w14:textId="77777777" w:rsidR="009A48D2" w:rsidRPr="00B24FC9" w:rsidRDefault="009A48D2" w:rsidP="009A48D2">
      <w:pPr>
        <w:pStyle w:val="WMOSubTitle1"/>
        <w:rPr>
          <w:lang w:eastAsia="zh-CN"/>
        </w:rPr>
      </w:pPr>
      <w:r w:rsidRPr="004E1354">
        <w:rPr>
          <w:rFonts w:ascii="Microsoft YaHei" w:eastAsia="Microsoft YaHei" w:hAnsi="Microsoft YaHei"/>
          <w:lang w:eastAsia="zh-CN"/>
        </w:rPr>
        <w:t>涉及服务提供</w:t>
      </w:r>
      <w:r>
        <w:rPr>
          <w:rFonts w:ascii="Microsoft YaHei" w:eastAsia="Microsoft YaHei" w:hAnsi="Microsoft YaHei" w:hint="eastAsia"/>
          <w:lang w:eastAsia="zh-CN"/>
        </w:rPr>
        <w:t>的</w:t>
      </w:r>
      <w:r w:rsidRPr="004E1354">
        <w:rPr>
          <w:rFonts w:ascii="Microsoft YaHei" w:eastAsia="Microsoft YaHei" w:hAnsi="Microsoft YaHei"/>
          <w:lang w:eastAsia="zh-CN"/>
        </w:rPr>
        <w:t>WMO-No. 732</w:t>
      </w:r>
    </w:p>
    <w:p w14:paraId="0254104E" w14:textId="77777777" w:rsidR="009A48D2" w:rsidRDefault="009A48D2" w:rsidP="009A48D2">
      <w:pPr>
        <w:pStyle w:val="WMOBodyText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 w:rsidRPr="00297543">
        <w:rPr>
          <w:rFonts w:ascii="SimSun" w:eastAsia="SimSun" w:hAnsi="SimSun" w:cs="SimSun" w:hint="eastAsia"/>
          <w:lang w:eastAsia="zh-CN"/>
        </w:rPr>
        <w:t>对</w:t>
      </w:r>
      <w:r>
        <w:fldChar w:fldCharType="begin"/>
      </w:r>
      <w:r>
        <w:rPr>
          <w:lang w:eastAsia="zh-CN"/>
        </w:rPr>
        <w:instrText xml:space="preserve"> HYPERLINK "https://library.wmo.int/index.php?lvl=notice_display&amp;id=7644" \l ".Yt-31HZBwuV" </w:instrText>
      </w:r>
      <w:r>
        <w:fldChar w:fldCharType="separate"/>
      </w:r>
      <w:r w:rsidRPr="00297543">
        <w:rPr>
          <w:rStyle w:val="Hyperlink"/>
          <w:rFonts w:ascii="SimSun" w:eastAsia="SimSun" w:hAnsi="SimSun" w:cs="SimSun" w:hint="eastAsia"/>
          <w:lang w:eastAsia="zh-CN"/>
        </w:rPr>
        <w:t>《提供航空服务的气象部门实践指南》</w:t>
      </w:r>
      <w:r>
        <w:rPr>
          <w:rStyle w:val="Hyperlink"/>
          <w:rFonts w:ascii="SimSun" w:eastAsia="SimSun" w:hAnsi="SimSun" w:cs="SimSun"/>
        </w:rPr>
        <w:fldChar w:fldCharType="end"/>
      </w:r>
      <w:r w:rsidRPr="00297543">
        <w:rPr>
          <w:rFonts w:ascii="SimSun" w:eastAsia="SimSun" w:hAnsi="SimSun" w:cs="SimSun" w:hint="eastAsia"/>
          <w:lang w:eastAsia="zh-CN"/>
        </w:rPr>
        <w:t>（</w:t>
      </w:r>
      <w:r w:rsidRPr="00297543">
        <w:rPr>
          <w:lang w:eastAsia="zh-CN"/>
        </w:rPr>
        <w:t>WMO-No. 732</w:t>
      </w:r>
      <w:r w:rsidRPr="00297543">
        <w:rPr>
          <w:rFonts w:ascii="SimSun" w:eastAsia="SimSun" w:hAnsi="SimSun" w:cs="SimSun" w:hint="eastAsia"/>
          <w:lang w:eastAsia="zh-CN"/>
        </w:rPr>
        <w:t>）最近一次更新是在</w:t>
      </w:r>
      <w:r w:rsidRPr="00297543">
        <w:rPr>
          <w:lang w:eastAsia="zh-CN"/>
        </w:rPr>
        <w:t>2003</w:t>
      </w:r>
      <w:r w:rsidRPr="00297543">
        <w:rPr>
          <w:rFonts w:ascii="SimSun" w:eastAsia="SimSun" w:hAnsi="SimSun" w:cs="SimSun" w:hint="eastAsia"/>
          <w:lang w:eastAsia="zh-CN"/>
        </w:rPr>
        <w:t>年（第二版）。航空服务常设委员会</w:t>
      </w:r>
      <w:r>
        <w:rPr>
          <w:rFonts w:ascii="SimSun" w:eastAsia="SimSun" w:hAnsi="SimSun" w:hint="eastAsia"/>
          <w:lang w:eastAsia="zh-CN"/>
        </w:rPr>
        <w:t>（</w:t>
      </w:r>
      <w:r w:rsidRPr="00297543">
        <w:rPr>
          <w:lang w:eastAsia="zh-CN"/>
        </w:rPr>
        <w:t>SC-AVI</w:t>
      </w:r>
      <w:r>
        <w:rPr>
          <w:rFonts w:ascii="SimSun" w:eastAsia="SimSun" w:hAnsi="SimSun" w:hint="eastAsia"/>
          <w:lang w:eastAsia="zh-CN"/>
        </w:rPr>
        <w:t>）</w:t>
      </w:r>
      <w:r w:rsidRPr="00297543">
        <w:rPr>
          <w:rFonts w:ascii="SimSun" w:eastAsia="SimSun" w:hAnsi="SimSun" w:cs="SimSun" w:hint="eastAsia"/>
          <w:lang w:eastAsia="zh-CN"/>
        </w:rPr>
        <w:t>指出，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出版物中许多技术内容已经过时或与其他现有出版物重复。在</w:t>
      </w:r>
      <w:r>
        <w:rPr>
          <w:rFonts w:ascii="SimSun" w:eastAsia="SimSun" w:hAnsi="SimSun" w:cs="SimSun" w:hint="eastAsia"/>
          <w:lang w:eastAsia="zh-CN"/>
        </w:rPr>
        <w:t>一名</w:t>
      </w:r>
      <w:r w:rsidRPr="00297543">
        <w:rPr>
          <w:lang w:eastAsia="zh-CN"/>
        </w:rPr>
        <w:t>WMO</w:t>
      </w:r>
      <w:r w:rsidRPr="00297543">
        <w:rPr>
          <w:rFonts w:ascii="SimSun" w:eastAsia="SimSun" w:hAnsi="SimSun" w:cs="SimSun" w:hint="eastAsia"/>
          <w:lang w:eastAsia="zh-CN"/>
        </w:rPr>
        <w:t>顾问的大力协助下，</w:t>
      </w:r>
      <w:r w:rsidRPr="00297543">
        <w:rPr>
          <w:lang w:eastAsia="zh-CN"/>
        </w:rPr>
        <w:t>SC-AVI</w:t>
      </w:r>
      <w:r w:rsidRPr="008E0FC6">
        <w:rPr>
          <w:rFonts w:ascii="SimSun" w:eastAsia="SimSun" w:hAnsi="SimSun" w:cs="SimSun" w:hint="eastAsia"/>
          <w:lang w:eastAsia="zh-CN"/>
        </w:rPr>
        <w:t>已经</w:t>
      </w:r>
      <w:r w:rsidRPr="00297543">
        <w:rPr>
          <w:rFonts w:ascii="SimSun" w:eastAsia="SimSun" w:hAnsi="SimSun" w:cs="SimSun" w:hint="eastAsia"/>
          <w:lang w:eastAsia="zh-CN"/>
        </w:rPr>
        <w:t>准备对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的结构和内容以及名称进行重大更新，并将其更名为《航空服务指南》。</w:t>
      </w:r>
    </w:p>
    <w:p w14:paraId="6E0241AC" w14:textId="77777777" w:rsidR="009A48D2" w:rsidRDefault="009A48D2" w:rsidP="009A48D2">
      <w:pPr>
        <w:pStyle w:val="WMOBodyText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 w:rsidRPr="00297543">
        <w:rPr>
          <w:rFonts w:ascii="SimSun" w:eastAsia="SimSun" w:hAnsi="SimSun" w:cs="SimSun" w:hint="eastAsia"/>
          <w:lang w:eastAsia="zh-CN"/>
        </w:rPr>
        <w:t>拟于</w:t>
      </w:r>
      <w:r w:rsidRPr="00297543">
        <w:rPr>
          <w:lang w:eastAsia="zh-CN"/>
        </w:rPr>
        <w:t>2023</w:t>
      </w:r>
      <w:r w:rsidRPr="00297543">
        <w:rPr>
          <w:rFonts w:ascii="SimSun" w:eastAsia="SimSun" w:hAnsi="SimSun" w:cs="SimSun" w:hint="eastAsia"/>
          <w:lang w:eastAsia="zh-CN"/>
        </w:rPr>
        <w:t>年对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进行更新（第三版），为</w:t>
      </w:r>
      <w:r w:rsidRPr="00297543">
        <w:rPr>
          <w:lang w:eastAsia="zh-CN"/>
        </w:rPr>
        <w:t>WMO</w:t>
      </w:r>
      <w:r w:rsidRPr="00297543">
        <w:rPr>
          <w:rFonts w:ascii="SimSun" w:eastAsia="SimSun" w:hAnsi="SimSun" w:cs="SimSun" w:hint="eastAsia"/>
          <w:lang w:eastAsia="zh-CN"/>
        </w:rPr>
        <w:t>会员及其服务提供者提供航空气象服务方面的指导，涉及一系列的主题，如治理以及观测、预报和其他信息的制作和交付等。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是对</w:t>
      </w:r>
      <w:r w:rsidRPr="00297543">
        <w:rPr>
          <w:lang w:eastAsia="zh-CN"/>
        </w:rPr>
        <w:t>WMO</w:t>
      </w:r>
      <w:r w:rsidRPr="00297543">
        <w:rPr>
          <w:rFonts w:ascii="SimSun" w:eastAsia="SimSun" w:hAnsi="SimSun" w:cs="SimSun" w:hint="eastAsia"/>
          <w:lang w:eastAsia="zh-CN"/>
        </w:rPr>
        <w:t>在航空气象方面的其他指导材料</w:t>
      </w:r>
      <w:r>
        <w:rPr>
          <w:rFonts w:ascii="SimSun" w:eastAsia="SimSun" w:hAnsi="SimSun" w:cs="SimSun" w:hint="eastAsia"/>
          <w:lang w:eastAsia="zh-CN"/>
        </w:rPr>
        <w:t>（</w:t>
      </w:r>
      <w:r w:rsidRPr="00297543">
        <w:rPr>
          <w:rFonts w:ascii="SimSun" w:eastAsia="SimSun" w:hAnsi="SimSun" w:cs="SimSun" w:hint="eastAsia"/>
          <w:lang w:eastAsia="zh-CN"/>
        </w:rPr>
        <w:t>如</w:t>
      </w:r>
      <w:hyperlink r:id="rId12" w:anchor=".Yt-3vHZBwuV" w:history="1">
        <w:r w:rsidRPr="00297543">
          <w:rPr>
            <w:rStyle w:val="Hyperlink"/>
            <w:rFonts w:ascii="SimSun" w:eastAsia="SimSun" w:hAnsi="SimSun" w:cs="SimSun" w:hint="eastAsia"/>
            <w:lang w:eastAsia="zh-CN"/>
          </w:rPr>
          <w:t>《航空气象服务气象观测与信息分发系统指南》</w:t>
        </w:r>
      </w:hyperlink>
      <w:r w:rsidRPr="00297543">
        <w:rPr>
          <w:rFonts w:ascii="SimSun" w:eastAsia="SimSun" w:hAnsi="SimSun" w:cs="SimSun" w:hint="eastAsia"/>
          <w:lang w:eastAsia="zh-CN"/>
        </w:rPr>
        <w:t>（</w:t>
      </w:r>
      <w:r w:rsidRPr="00297543">
        <w:rPr>
          <w:lang w:eastAsia="zh-CN"/>
        </w:rPr>
        <w:t>WMO-No.731</w:t>
      </w:r>
      <w:r w:rsidRPr="00297543">
        <w:rPr>
          <w:rFonts w:ascii="SimSun" w:eastAsia="SimSun" w:hAnsi="SimSun" w:cs="SimSun" w:hint="eastAsia"/>
          <w:lang w:eastAsia="zh-CN"/>
        </w:rPr>
        <w:t>）以及国际民用航空组织（</w:t>
      </w:r>
      <w:r w:rsidRPr="00297543">
        <w:rPr>
          <w:lang w:eastAsia="zh-CN"/>
        </w:rPr>
        <w:t>ICAO</w:t>
      </w:r>
      <w:r w:rsidRPr="00297543">
        <w:rPr>
          <w:rFonts w:ascii="SimSun" w:eastAsia="SimSun" w:hAnsi="SimSun" w:cs="SimSun" w:hint="eastAsia"/>
          <w:lang w:eastAsia="zh-CN"/>
        </w:rPr>
        <w:t>）的指导材料</w:t>
      </w:r>
      <w:r>
        <w:rPr>
          <w:rFonts w:ascii="SimSun" w:eastAsia="SimSun" w:hAnsi="SimSun" w:cs="SimSun" w:hint="eastAsia"/>
          <w:lang w:eastAsia="zh-CN"/>
        </w:rPr>
        <w:t>）</w:t>
      </w:r>
      <w:r w:rsidRPr="00297543">
        <w:rPr>
          <w:rFonts w:ascii="SimSun" w:eastAsia="SimSun" w:hAnsi="SimSun" w:cs="SimSun" w:hint="eastAsia"/>
          <w:lang w:eastAsia="zh-CN"/>
        </w:rPr>
        <w:t>的补充。</w:t>
      </w:r>
    </w:p>
    <w:p w14:paraId="3EE267F6" w14:textId="77777777" w:rsidR="009A48D2" w:rsidRPr="00C13CA0" w:rsidRDefault="009A48D2" w:rsidP="009A48D2">
      <w:pPr>
        <w:pStyle w:val="WMOBodyText"/>
        <w:rPr>
          <w:b/>
          <w:bCs/>
          <w:i/>
          <w:iCs/>
          <w:lang w:eastAsia="zh-CN"/>
        </w:rPr>
      </w:pPr>
      <w:r w:rsidRPr="00F41DDE">
        <w:rPr>
          <w:rFonts w:ascii="Microsoft YaHei" w:eastAsia="Microsoft YaHei" w:hAnsi="Microsoft YaHei"/>
          <w:b/>
          <w:bCs/>
          <w:i/>
          <w:iCs/>
          <w:lang w:eastAsia="zh-CN"/>
        </w:rPr>
        <w:t>涉及成本回收</w:t>
      </w:r>
      <w:r>
        <w:rPr>
          <w:rFonts w:ascii="Microsoft YaHei" w:eastAsia="Microsoft YaHei" w:hAnsi="Microsoft YaHei" w:hint="eastAsia"/>
          <w:b/>
          <w:bCs/>
          <w:i/>
          <w:iCs/>
          <w:lang w:eastAsia="zh-CN"/>
        </w:rPr>
        <w:t>的</w:t>
      </w:r>
      <w:r w:rsidRPr="00C13CA0">
        <w:rPr>
          <w:b/>
          <w:bCs/>
          <w:i/>
          <w:iCs/>
          <w:lang w:eastAsia="zh-CN"/>
        </w:rPr>
        <w:t xml:space="preserve">WMO-No. 904 </w:t>
      </w:r>
    </w:p>
    <w:p w14:paraId="0EBB2C7A" w14:textId="492A6119" w:rsidR="009A48D2" w:rsidRPr="00B24FC9" w:rsidRDefault="005B6E8B" w:rsidP="009A48D2">
      <w:pPr>
        <w:pStyle w:val="WMOBodyText"/>
        <w:rPr>
          <w:lang w:eastAsia="zh-CN"/>
        </w:rPr>
      </w:pPr>
      <w:ins w:id="8" w:author="Yulia Tsarapkina" w:date="2023-02-24T12:28:00Z">
        <w:r>
          <w:rPr>
            <w:lang w:eastAsia="zh-CN"/>
          </w:rPr>
          <w:t>3</w:t>
        </w:r>
      </w:ins>
      <w:del w:id="9" w:author="Yulia Tsarapkina" w:date="2023-02-24T12:28:00Z">
        <w:r w:rsidR="009A48D2" w:rsidDel="005B6E8B">
          <w:rPr>
            <w:lang w:eastAsia="zh-CN"/>
          </w:rPr>
          <w:delText>4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9A48D2" w:rsidRPr="00CD2F0B">
        <w:rPr>
          <w:rFonts w:ascii="SimSun" w:eastAsia="SimSun" w:hAnsi="SimSun" w:cs="SimSun" w:hint="eastAsia"/>
          <w:lang w:eastAsia="zh-CN"/>
        </w:rPr>
        <w:t>对</w:t>
      </w:r>
      <w:r w:rsidR="009A48D2">
        <w:fldChar w:fldCharType="begin"/>
      </w:r>
      <w:r w:rsidR="009A48D2">
        <w:rPr>
          <w:lang w:eastAsia="zh-CN"/>
        </w:rPr>
        <w:instrText xml:space="preserve"> HYPERLINK "https://library.wmo.int/?lvl=notice_display&amp;id=7796" \l ".Yt-3qnZBwuV" </w:instrText>
      </w:r>
      <w:r w:rsidR="009A48D2">
        <w:fldChar w:fldCharType="separate"/>
      </w:r>
      <w:r w:rsidR="009A48D2" w:rsidRPr="00CD2F0B">
        <w:rPr>
          <w:rStyle w:val="Hyperlink"/>
          <w:rFonts w:ascii="SimSun" w:eastAsia="SimSun" w:hAnsi="SimSun" w:cs="SimSun" w:hint="eastAsia"/>
          <w:lang w:eastAsia="zh-CN"/>
        </w:rPr>
        <w:t>《航空气象服务成本回收指南：原则和指导》</w:t>
      </w:r>
      <w:r w:rsidR="009A48D2">
        <w:rPr>
          <w:rStyle w:val="Hyperlink"/>
          <w:rFonts w:ascii="SimSun" w:eastAsia="SimSun" w:hAnsi="SimSun" w:cs="SimSun"/>
        </w:rPr>
        <w:fldChar w:fldCharType="end"/>
      </w:r>
      <w:r w:rsidR="009A48D2" w:rsidRPr="00CD2F0B">
        <w:rPr>
          <w:rFonts w:ascii="SimSun" w:eastAsia="SimSun" w:hAnsi="SimSun" w:cs="SimSun" w:hint="eastAsia"/>
          <w:lang w:eastAsia="zh-CN"/>
        </w:rPr>
        <w:t>（</w:t>
      </w:r>
      <w:r w:rsidR="009A48D2" w:rsidRPr="00CD2F0B">
        <w:rPr>
          <w:lang w:eastAsia="zh-CN"/>
        </w:rPr>
        <w:t>WMO-No.904</w:t>
      </w:r>
      <w:r w:rsidR="009A48D2" w:rsidRPr="00CD2F0B">
        <w:rPr>
          <w:rFonts w:ascii="SimSun" w:eastAsia="SimSun" w:hAnsi="SimSun" w:cs="SimSun" w:hint="eastAsia"/>
          <w:lang w:eastAsia="zh-CN"/>
        </w:rPr>
        <w:t>）最近一次更新是在</w:t>
      </w:r>
      <w:r w:rsidR="009A48D2" w:rsidRPr="00CD2F0B">
        <w:rPr>
          <w:lang w:eastAsia="zh-CN"/>
        </w:rPr>
        <w:t>2007</w:t>
      </w:r>
      <w:r w:rsidR="009A48D2" w:rsidRPr="00CD2F0B">
        <w:rPr>
          <w:rFonts w:ascii="SimSun" w:eastAsia="SimSun" w:hAnsi="SimSun" w:cs="SimSun" w:hint="eastAsia"/>
          <w:lang w:eastAsia="zh-CN"/>
        </w:rPr>
        <w:t>年（第二版）。常设委员会指出，</w:t>
      </w:r>
      <w:r w:rsidR="009A48D2" w:rsidRPr="00CD2F0B">
        <w:rPr>
          <w:lang w:eastAsia="zh-CN"/>
        </w:rPr>
        <w:t>WMO-No.904</w:t>
      </w:r>
      <w:r w:rsidR="009A48D2" w:rsidRPr="00CD2F0B">
        <w:rPr>
          <w:rFonts w:ascii="SimSun" w:eastAsia="SimSun" w:hAnsi="SimSun" w:cs="SimSun" w:hint="eastAsia"/>
          <w:lang w:eastAsia="zh-CN"/>
        </w:rPr>
        <w:t>的技术内容需要彻底审查，并在必要时进行更新，同时考虑到航空气象服务在过去</w:t>
      </w:r>
      <w:r w:rsidR="009A48D2" w:rsidRPr="00CD2F0B">
        <w:rPr>
          <w:lang w:eastAsia="zh-CN"/>
        </w:rPr>
        <w:t>15</w:t>
      </w:r>
      <w:r w:rsidR="009A48D2" w:rsidRPr="00CD2F0B">
        <w:rPr>
          <w:rFonts w:ascii="SimSun" w:eastAsia="SimSun" w:hAnsi="SimSun" w:cs="SimSun" w:hint="eastAsia"/>
          <w:lang w:eastAsia="zh-CN"/>
        </w:rPr>
        <w:t>年里已经有所发展，确定、分配和回收成本的方法和做法</w:t>
      </w:r>
      <w:r w:rsidR="009A48D2">
        <w:rPr>
          <w:rFonts w:ascii="SimSun" w:eastAsia="SimSun" w:hAnsi="SimSun" w:cs="SimSun" w:hint="eastAsia"/>
          <w:lang w:eastAsia="zh-CN"/>
        </w:rPr>
        <w:t>也有所改进。</w:t>
      </w:r>
      <w:r w:rsidR="009A48D2" w:rsidRPr="00CD2F0B">
        <w:rPr>
          <w:rFonts w:ascii="SimSun" w:eastAsia="SimSun" w:hAnsi="SimSun" w:cs="SimSun" w:hint="eastAsia"/>
          <w:lang w:eastAsia="zh-CN"/>
        </w:rPr>
        <w:t>因此，在</w:t>
      </w:r>
      <w:r w:rsidR="009A48D2" w:rsidRPr="00CD2F0B">
        <w:rPr>
          <w:lang w:eastAsia="zh-CN"/>
        </w:rPr>
        <w:t>WMO</w:t>
      </w:r>
      <w:r w:rsidR="009A48D2" w:rsidRPr="00CD2F0B">
        <w:rPr>
          <w:rFonts w:ascii="SimSun" w:eastAsia="SimSun" w:hAnsi="SimSun" w:cs="SimSun" w:hint="eastAsia"/>
          <w:lang w:eastAsia="zh-CN"/>
        </w:rPr>
        <w:t>顾问的大力协助下，</w:t>
      </w:r>
      <w:r w:rsidR="009A48D2" w:rsidRPr="00CD2F0B">
        <w:rPr>
          <w:lang w:eastAsia="zh-CN"/>
        </w:rPr>
        <w:t>SC-AVI</w:t>
      </w:r>
      <w:r w:rsidR="009A48D2" w:rsidRPr="00CD2F0B">
        <w:rPr>
          <w:rFonts w:ascii="SimSun" w:eastAsia="SimSun" w:hAnsi="SimSun" w:cs="SimSun" w:hint="eastAsia"/>
          <w:lang w:eastAsia="zh-CN"/>
        </w:rPr>
        <w:t>准备对</w:t>
      </w:r>
      <w:r w:rsidR="009A48D2" w:rsidRPr="00CD2F0B">
        <w:rPr>
          <w:lang w:eastAsia="zh-CN"/>
        </w:rPr>
        <w:t>WMO-No.904</w:t>
      </w:r>
      <w:r w:rsidR="009A48D2" w:rsidRPr="00CD2F0B">
        <w:rPr>
          <w:rFonts w:ascii="SimSun" w:eastAsia="SimSun" w:hAnsi="SimSun" w:cs="SimSun" w:hint="eastAsia"/>
          <w:lang w:eastAsia="zh-CN"/>
        </w:rPr>
        <w:t>进行重大更新（但不是全面取代）。</w:t>
      </w:r>
      <w:r w:rsidR="009A48D2">
        <w:rPr>
          <w:lang w:eastAsia="zh-CN"/>
        </w:rPr>
        <w:t xml:space="preserve"> </w:t>
      </w:r>
    </w:p>
    <w:p w14:paraId="3DA5EB35" w14:textId="2BC3C2BD" w:rsidR="009A48D2" w:rsidRDefault="005B6E8B" w:rsidP="009A48D2">
      <w:pPr>
        <w:pStyle w:val="WMOBodyText"/>
        <w:rPr>
          <w:lang w:eastAsia="zh-CN"/>
        </w:rPr>
      </w:pPr>
      <w:ins w:id="10" w:author="Yulia Tsarapkina" w:date="2023-02-24T12:28:00Z">
        <w:r>
          <w:rPr>
            <w:lang w:eastAsia="zh-CN"/>
          </w:rPr>
          <w:t>4</w:t>
        </w:r>
      </w:ins>
      <w:del w:id="11" w:author="Yulia Tsarapkina" w:date="2023-02-24T12:28:00Z">
        <w:r w:rsidR="009A48D2" w:rsidDel="005B6E8B">
          <w:rPr>
            <w:lang w:eastAsia="zh-CN"/>
          </w:rPr>
          <w:delText>5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9A48D2" w:rsidRPr="00F3426B">
        <w:rPr>
          <w:rFonts w:ascii="SimSun" w:eastAsia="SimSun" w:hAnsi="SimSun" w:cs="SimSun" w:hint="eastAsia"/>
          <w:lang w:eastAsia="zh-CN"/>
        </w:rPr>
        <w:t>拟议</w:t>
      </w:r>
      <w:r w:rsidR="009A48D2">
        <w:rPr>
          <w:rFonts w:ascii="SimSun" w:eastAsia="SimSun" w:hAnsi="SimSun" w:cs="SimSun" w:hint="eastAsia"/>
          <w:lang w:eastAsia="zh-CN"/>
        </w:rPr>
        <w:t>的</w:t>
      </w:r>
      <w:r w:rsidR="009A48D2" w:rsidRPr="00F3426B">
        <w:rPr>
          <w:lang w:eastAsia="zh-CN"/>
        </w:rPr>
        <w:t>2023</w:t>
      </w:r>
      <w:r w:rsidR="009A48D2" w:rsidRPr="00F3426B">
        <w:rPr>
          <w:rFonts w:ascii="SimSun" w:eastAsia="SimSun" w:hAnsi="SimSun" w:cs="SimSun" w:hint="eastAsia"/>
          <w:lang w:eastAsia="zh-CN"/>
        </w:rPr>
        <w:t>年对</w:t>
      </w:r>
      <w:r w:rsidR="009A48D2" w:rsidRPr="00F3426B">
        <w:rPr>
          <w:lang w:eastAsia="zh-CN"/>
        </w:rPr>
        <w:t>WMO-No.904</w:t>
      </w:r>
      <w:r w:rsidR="009A48D2" w:rsidRPr="00F3426B">
        <w:rPr>
          <w:rFonts w:ascii="SimSun" w:eastAsia="SimSun" w:hAnsi="SimSun" w:cs="SimSun" w:hint="eastAsia"/>
          <w:lang w:eastAsia="zh-CN"/>
        </w:rPr>
        <w:t>的更新（第三版）将为</w:t>
      </w:r>
      <w:r w:rsidR="009A48D2" w:rsidRPr="00F3426B">
        <w:rPr>
          <w:lang w:eastAsia="zh-CN"/>
        </w:rPr>
        <w:t>WMO</w:t>
      </w:r>
      <w:r w:rsidR="009A48D2" w:rsidRPr="00F3426B">
        <w:rPr>
          <w:rFonts w:ascii="SimSun" w:eastAsia="SimSun" w:hAnsi="SimSun" w:cs="SimSun" w:hint="eastAsia"/>
          <w:lang w:eastAsia="zh-CN"/>
        </w:rPr>
        <w:t>会员及其服务提供者提供航空气象服务的成本回收方面的指导，包括一系列主题，如治理、适当分配各种气象设施和服务的成本的总体原则和程序，以及成本回收安排的实例（国家案例研究）。</w:t>
      </w:r>
      <w:r w:rsidR="009A48D2" w:rsidRPr="00F3426B">
        <w:rPr>
          <w:lang w:eastAsia="zh-CN"/>
        </w:rPr>
        <w:t>WMO-No. 904</w:t>
      </w:r>
      <w:r w:rsidR="009A48D2" w:rsidRPr="00020E23">
        <w:rPr>
          <w:rFonts w:ascii="SimSun" w:eastAsia="SimSun" w:hAnsi="SimSun" w:cs="SimSun" w:hint="eastAsia"/>
          <w:lang w:eastAsia="zh-CN"/>
        </w:rPr>
        <w:t>尤其</w:t>
      </w:r>
      <w:r w:rsidR="009A48D2" w:rsidRPr="00F3426B">
        <w:rPr>
          <w:rFonts w:ascii="SimSun" w:eastAsia="SimSun" w:hAnsi="SimSun" w:cs="SimSun" w:hint="eastAsia"/>
          <w:lang w:eastAsia="zh-CN"/>
        </w:rPr>
        <w:t>是对</w:t>
      </w:r>
      <w:r w:rsidR="009A48D2" w:rsidRPr="00020E23">
        <w:rPr>
          <w:rFonts w:hint="eastAsia"/>
          <w:lang w:eastAsia="zh-CN"/>
        </w:rPr>
        <w:t>ICAO</w:t>
      </w:r>
      <w:r w:rsidR="009A48D2" w:rsidRPr="00F3426B">
        <w:rPr>
          <w:rFonts w:ascii="SimSun" w:eastAsia="SimSun" w:hAnsi="SimSun" w:cs="SimSun" w:hint="eastAsia"/>
          <w:lang w:eastAsia="zh-CN"/>
        </w:rPr>
        <w:t>的指南，如第</w:t>
      </w:r>
      <w:r w:rsidR="009A48D2" w:rsidRPr="00F3426B">
        <w:rPr>
          <w:lang w:eastAsia="zh-CN"/>
        </w:rPr>
        <w:t>9082</w:t>
      </w:r>
      <w:r w:rsidR="009A48D2" w:rsidRPr="00F3426B">
        <w:rPr>
          <w:rFonts w:ascii="SimSun" w:eastAsia="SimSun" w:hAnsi="SimSun" w:cs="SimSun" w:hint="eastAsia"/>
          <w:lang w:eastAsia="zh-CN"/>
        </w:rPr>
        <w:t>号文件</w:t>
      </w:r>
      <w:r w:rsidR="009A48D2">
        <w:fldChar w:fldCharType="begin"/>
      </w:r>
      <w:r w:rsidR="009A48D2">
        <w:rPr>
          <w:lang w:eastAsia="zh-CN"/>
        </w:rPr>
        <w:instrText xml:space="preserve"> HYPERLINK "https://www.icao.int/publications/Documents/9082_cons_zh.pdf" </w:instrText>
      </w:r>
      <w:r w:rsidR="009A48D2">
        <w:fldChar w:fldCharType="separate"/>
      </w:r>
      <w:r w:rsidR="009A48D2" w:rsidRPr="00D06263">
        <w:rPr>
          <w:rStyle w:val="Hyperlink"/>
          <w:rFonts w:ascii="SimSun" w:eastAsia="SimSun" w:hAnsi="SimSun" w:cs="SimSun" w:hint="eastAsia"/>
          <w:lang w:eastAsia="zh-CN"/>
        </w:rPr>
        <w:t>《国际民航组织关于机场和空中航行服务收费的政策》</w:t>
      </w:r>
      <w:r w:rsidR="009A48D2">
        <w:rPr>
          <w:rStyle w:val="Hyperlink"/>
          <w:rFonts w:ascii="SimSun" w:eastAsia="SimSun" w:hAnsi="SimSun" w:cs="SimSun"/>
        </w:rPr>
        <w:fldChar w:fldCharType="end"/>
      </w:r>
      <w:r w:rsidR="009A48D2" w:rsidRPr="00F3426B">
        <w:rPr>
          <w:rFonts w:ascii="SimSun" w:eastAsia="SimSun" w:hAnsi="SimSun" w:cs="SimSun" w:hint="eastAsia"/>
          <w:lang w:eastAsia="zh-CN"/>
        </w:rPr>
        <w:t>和第</w:t>
      </w:r>
      <w:r w:rsidR="009A48D2" w:rsidRPr="00F3426B">
        <w:rPr>
          <w:lang w:eastAsia="zh-CN"/>
        </w:rPr>
        <w:t>9161</w:t>
      </w:r>
      <w:r w:rsidR="009A48D2" w:rsidRPr="00F3426B">
        <w:rPr>
          <w:rFonts w:ascii="SimSun" w:eastAsia="SimSun" w:hAnsi="SimSun" w:cs="SimSun" w:hint="eastAsia"/>
          <w:lang w:eastAsia="zh-CN"/>
        </w:rPr>
        <w:t>号文件</w:t>
      </w:r>
      <w:r w:rsidR="009A48D2">
        <w:fldChar w:fldCharType="begin"/>
      </w:r>
      <w:r w:rsidR="009A48D2">
        <w:rPr>
          <w:lang w:eastAsia="zh-CN"/>
        </w:rPr>
        <w:instrText xml:space="preserve"> HYPERLINK "https://www.icao.int/publications/documents/9161_en.pdf" </w:instrText>
      </w:r>
      <w:r w:rsidR="009A48D2">
        <w:fldChar w:fldCharType="separate"/>
      </w:r>
      <w:r w:rsidR="009A48D2" w:rsidRPr="00D06263">
        <w:rPr>
          <w:rStyle w:val="Hyperlink"/>
          <w:rFonts w:ascii="SimSun" w:eastAsia="SimSun" w:hAnsi="SimSun" w:cs="SimSun" w:hint="eastAsia"/>
          <w:lang w:eastAsia="zh-CN"/>
        </w:rPr>
        <w:t>《空中航行服务经济学手册》</w:t>
      </w:r>
      <w:r w:rsidR="009A48D2">
        <w:rPr>
          <w:rStyle w:val="Hyperlink"/>
          <w:rFonts w:ascii="SimSun" w:eastAsia="SimSun" w:hAnsi="SimSun" w:cs="SimSun"/>
        </w:rPr>
        <w:fldChar w:fldCharType="end"/>
      </w:r>
      <w:r w:rsidR="009A48D2" w:rsidRPr="00F3426B">
        <w:rPr>
          <w:rFonts w:ascii="SimSun" w:eastAsia="SimSun" w:hAnsi="SimSun" w:cs="SimSun" w:hint="eastAsia"/>
          <w:lang w:eastAsia="zh-CN"/>
        </w:rPr>
        <w:t>的补充。</w:t>
      </w:r>
      <w:r w:rsidR="009A48D2">
        <w:rPr>
          <w:lang w:eastAsia="zh-CN"/>
        </w:rPr>
        <w:t xml:space="preserve"> </w:t>
      </w:r>
    </w:p>
    <w:p w14:paraId="76217AFD" w14:textId="4763AFB6" w:rsidR="00174887" w:rsidRPr="00174887" w:rsidRDefault="00174887" w:rsidP="009A48D2">
      <w:pPr>
        <w:pStyle w:val="WMOBodyText"/>
        <w:rPr>
          <w:rFonts w:ascii="Microsoft YaHei" w:eastAsia="Microsoft YaHei" w:hAnsi="Microsoft YaHei"/>
          <w:b/>
          <w:bCs/>
          <w:i/>
          <w:iCs/>
          <w:lang w:eastAsia="zh-CN"/>
        </w:rPr>
      </w:pPr>
      <w:r w:rsidRPr="00174887">
        <w:rPr>
          <w:rFonts w:ascii="Microsoft YaHei" w:eastAsia="Microsoft YaHei" w:hAnsi="Microsoft YaHei" w:hint="eastAsia"/>
          <w:b/>
          <w:bCs/>
          <w:i/>
          <w:iCs/>
          <w:lang w:eastAsia="zh-CN"/>
        </w:rPr>
        <w:t>预期行动</w:t>
      </w:r>
    </w:p>
    <w:p w14:paraId="213D3483" w14:textId="660DEB75" w:rsidR="009A48D2" w:rsidRDefault="005B6E8B" w:rsidP="009A48D2">
      <w:pPr>
        <w:pStyle w:val="WMOBodyText"/>
        <w:rPr>
          <w:lang w:eastAsia="zh-CN"/>
        </w:rPr>
      </w:pPr>
      <w:ins w:id="12" w:author="Yulia Tsarapkina" w:date="2023-02-24T12:28:00Z">
        <w:r>
          <w:rPr>
            <w:lang w:eastAsia="zh-CN"/>
          </w:rPr>
          <w:t>5</w:t>
        </w:r>
      </w:ins>
      <w:del w:id="13" w:author="Yulia Tsarapkina" w:date="2023-02-24T12:28:00Z">
        <w:r w:rsidR="009A48D2" w:rsidDel="005B6E8B">
          <w:rPr>
            <w:lang w:eastAsia="zh-CN"/>
          </w:rPr>
          <w:delText>6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F00869">
        <w:rPr>
          <w:lang w:eastAsia="zh-CN"/>
        </w:rPr>
        <w:t>通过</w:t>
      </w:r>
      <w:r w:rsidR="00F00869" w:rsidRPr="005B292A">
        <w:fldChar w:fldCharType="begin"/>
      </w:r>
      <w:r w:rsidR="005B292A" w:rsidRPr="005B292A">
        <w:instrText>HYPERLINK 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</w:instrText>
      </w:r>
      <w:r w:rsidR="00F00869" w:rsidRPr="005B292A">
        <w:fldChar w:fldCharType="separate"/>
      </w:r>
      <w:r w:rsidR="00F00869" w:rsidRPr="00516C91">
        <w:rPr>
          <w:rStyle w:val="Hyperlink"/>
          <w:rFonts w:ascii="Microsoft YaHei" w:eastAsia="SimSun" w:hAnsi="Microsoft YaHei" w:cs="Microsoft YaHei" w:hint="eastAsia"/>
          <w:lang w:eastAsia="zh-CN"/>
        </w:rPr>
        <w:t>建议</w:t>
      </w:r>
      <w:r w:rsidR="00F00869" w:rsidRPr="005B292A">
        <w:rPr>
          <w:rStyle w:val="Hyperlink"/>
          <w:lang w:eastAsia="zh-CN"/>
        </w:rPr>
        <w:t>5.4/1 (SERCOM-2)</w:t>
      </w:r>
      <w:r w:rsidR="00F00869" w:rsidRPr="005B292A">
        <w:rPr>
          <w:rStyle w:val="Hyperlink"/>
        </w:rPr>
        <w:fldChar w:fldCharType="end"/>
      </w:r>
      <w:r w:rsidR="00F00869">
        <w:rPr>
          <w:rFonts w:ascii="SimSun" w:eastAsia="SimSun" w:hAnsi="SimSun" w:hint="eastAsia"/>
          <w:lang w:eastAsia="zh-CN"/>
        </w:rPr>
        <w:t>，</w:t>
      </w:r>
      <w:r w:rsidR="00F00869">
        <w:rPr>
          <w:rFonts w:ascii="SimSun" w:eastAsia="SimSun" w:hAnsi="SimSun" w:cs="SimSun" w:hint="eastAsia"/>
          <w:lang w:eastAsia="zh-CN"/>
        </w:rPr>
        <w:t>服务</w:t>
      </w:r>
      <w:r w:rsidR="00F00869" w:rsidRPr="00F41DDE">
        <w:rPr>
          <w:rFonts w:ascii="SimSun" w:eastAsia="SimSun" w:hAnsi="SimSun" w:cs="SimSun" w:hint="eastAsia"/>
          <w:lang w:eastAsia="zh-CN"/>
        </w:rPr>
        <w:t>委员会核准了对</w:t>
      </w:r>
      <w:r w:rsidR="00F00869" w:rsidRPr="00F41DDE">
        <w:rPr>
          <w:lang w:eastAsia="zh-CN"/>
        </w:rPr>
        <w:t>WMO-No. 732</w:t>
      </w:r>
      <w:r w:rsidR="00F00869" w:rsidRPr="00F41DDE">
        <w:rPr>
          <w:rFonts w:ascii="SimSun" w:eastAsia="SimSun" w:hAnsi="SimSun" w:cs="SimSun" w:hint="eastAsia"/>
          <w:lang w:eastAsia="zh-CN"/>
        </w:rPr>
        <w:t>出版物的重大更新和重新命名。</w:t>
      </w:r>
      <w:r w:rsidR="00F00869">
        <w:rPr>
          <w:rFonts w:ascii="SimSun" w:eastAsia="SimSun" w:hAnsi="SimSun" w:cs="SimSun" w:hint="eastAsia"/>
          <w:lang w:eastAsia="zh-CN"/>
        </w:rPr>
        <w:t>另</w:t>
      </w:r>
      <w:r w:rsidR="009A48D2">
        <w:rPr>
          <w:lang w:eastAsia="zh-CN"/>
        </w:rPr>
        <w:t>通过</w:t>
      </w:r>
      <w:hyperlink r:id="rId13" w:history="1">
        <w:r w:rsidR="009A48D2" w:rsidRPr="00E91146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="00F00869" w:rsidRPr="00F00869">
          <w:rPr>
            <w:rStyle w:val="Hyperlink"/>
            <w:lang w:eastAsia="zh-CN"/>
          </w:rPr>
          <w:t>5.4/2 (SERCOM-2)</w:t>
        </w:r>
      </w:hyperlink>
      <w:r w:rsidR="009A48D2">
        <w:rPr>
          <w:rFonts w:ascii="SimSun" w:eastAsia="SimSun" w:hAnsi="SimSun" w:hint="eastAsia"/>
          <w:lang w:eastAsia="zh-CN"/>
        </w:rPr>
        <w:t>，</w:t>
      </w:r>
      <w:r w:rsidR="00F00869">
        <w:rPr>
          <w:rFonts w:ascii="SimSun" w:eastAsia="SimSun" w:hAnsi="SimSun" w:cs="SimSun" w:hint="eastAsia"/>
          <w:lang w:eastAsia="zh-CN"/>
        </w:rPr>
        <w:t>服务</w:t>
      </w:r>
      <w:r w:rsidR="009A48D2" w:rsidRPr="00093DBC">
        <w:rPr>
          <w:rFonts w:ascii="SimSun" w:eastAsia="SimSun" w:hAnsi="SimSun" w:cs="SimSun" w:hint="eastAsia"/>
          <w:lang w:eastAsia="zh-CN"/>
        </w:rPr>
        <w:t>委员会核准了对</w:t>
      </w:r>
      <w:r w:rsidR="009A48D2" w:rsidRPr="00093DBC">
        <w:rPr>
          <w:lang w:eastAsia="zh-CN"/>
        </w:rPr>
        <w:t>WMO-No. 904</w:t>
      </w:r>
      <w:r w:rsidR="009A48D2" w:rsidRPr="00093DBC">
        <w:rPr>
          <w:rFonts w:ascii="SimSun" w:eastAsia="SimSun" w:hAnsi="SimSun" w:cs="SimSun" w:hint="eastAsia"/>
          <w:lang w:eastAsia="zh-CN"/>
        </w:rPr>
        <w:t>的更新</w:t>
      </w:r>
      <w:r w:rsidR="00F00869">
        <w:rPr>
          <w:rFonts w:ascii="SimSun" w:eastAsia="SimSun" w:hAnsi="SimSun" w:cs="SimSun" w:hint="eastAsia"/>
          <w:lang w:eastAsia="zh-CN"/>
        </w:rPr>
        <w:t>。</w:t>
      </w:r>
    </w:p>
    <w:p w14:paraId="22BAC188" w14:textId="693A7292" w:rsidR="00F00869" w:rsidRPr="005B6E8B" w:rsidRDefault="005B6E8B" w:rsidP="009A48D2">
      <w:pPr>
        <w:pStyle w:val="WMOBodyText"/>
        <w:rPr>
          <w:lang w:val="es-ES" w:eastAsia="zh-CN"/>
        </w:rPr>
      </w:pPr>
      <w:ins w:id="14" w:author="Yulia Tsarapkina" w:date="2023-02-24T12:28:00Z">
        <w:r>
          <w:rPr>
            <w:lang w:eastAsia="zh-CN"/>
          </w:rPr>
          <w:t>6</w:t>
        </w:r>
      </w:ins>
      <w:del w:id="15" w:author="Yulia Tsarapkina" w:date="2023-02-24T12:28:00Z">
        <w:r w:rsidR="009A48D2" w:rsidDel="005B6E8B">
          <w:rPr>
            <w:lang w:eastAsia="zh-CN"/>
          </w:rPr>
          <w:delText>7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F00869" w:rsidRPr="00F00869">
        <w:rPr>
          <w:rFonts w:eastAsia="SimSun" w:cs="Microsoft YaHei"/>
          <w:lang w:eastAsia="zh-CN"/>
        </w:rPr>
        <w:t>基于以上内容，执行理事会有望通过涉及更新</w:t>
      </w:r>
      <w:r w:rsidR="00F00869" w:rsidRPr="00F00869">
        <w:rPr>
          <w:rFonts w:eastAsia="SimSun"/>
          <w:lang w:eastAsia="zh-CN"/>
        </w:rPr>
        <w:t xml:space="preserve">WMO-No. </w:t>
      </w:r>
      <w:r w:rsidR="00F00869" w:rsidRPr="005B6E8B">
        <w:rPr>
          <w:rFonts w:eastAsia="SimSun"/>
          <w:lang w:val="es-ES" w:eastAsia="zh-CN"/>
        </w:rPr>
        <w:t>732</w:t>
      </w:r>
      <w:r w:rsidR="00F00869" w:rsidRPr="00F00869">
        <w:rPr>
          <w:rFonts w:eastAsia="SimSun" w:cs="Microsoft YaHei"/>
          <w:lang w:eastAsia="zh-CN"/>
        </w:rPr>
        <w:t>的决议</w:t>
      </w:r>
      <w:r w:rsidR="009A48D2">
        <w:fldChar w:fldCharType="begin"/>
      </w:r>
      <w:r w:rsidR="009A48D2" w:rsidRPr="005B6E8B">
        <w:rPr>
          <w:lang w:val="es-ES" w:eastAsia="zh-CN"/>
        </w:rPr>
        <w:instrText xml:space="preserve"> HYPERLINK \l "DraftRes3171" </w:instrText>
      </w:r>
      <w:r w:rsidR="009A48D2">
        <w:fldChar w:fldCharType="separate"/>
      </w:r>
      <w:r w:rsidR="00F00869" w:rsidRPr="005B6E8B">
        <w:rPr>
          <w:rStyle w:val="Hyperlink"/>
          <w:rFonts w:eastAsia="SimSun"/>
          <w:lang w:val="es-ES" w:eastAsia="zh-CN"/>
        </w:rPr>
        <w:t>3.1(7)/1 (EC-76)</w:t>
      </w:r>
      <w:r w:rsidR="009A48D2">
        <w:rPr>
          <w:rStyle w:val="Hyperlink"/>
          <w:rFonts w:eastAsia="SimSun"/>
          <w:lang w:eastAsia="zh-CN"/>
        </w:rPr>
        <w:fldChar w:fldCharType="end"/>
      </w:r>
      <w:r w:rsidR="00F00869" w:rsidRPr="00D14713">
        <w:rPr>
          <w:rStyle w:val="Hyperlink"/>
          <w:rFonts w:eastAsia="SimSun" w:cs="Microsoft YaHei"/>
          <w:color w:val="auto"/>
          <w:lang w:eastAsia="zh-CN"/>
        </w:rPr>
        <w:t>和涉及更新</w:t>
      </w:r>
      <w:r w:rsidR="00F00869" w:rsidRPr="005B6E8B">
        <w:rPr>
          <w:rFonts w:eastAsia="SimSun"/>
          <w:lang w:val="es-ES" w:eastAsia="zh-CN"/>
        </w:rPr>
        <w:t>WMO-No. 904</w:t>
      </w:r>
      <w:r w:rsidR="00F00869" w:rsidRPr="00F00869">
        <w:rPr>
          <w:rFonts w:eastAsia="SimSun" w:cs="SimSun"/>
          <w:lang w:eastAsia="zh-CN"/>
        </w:rPr>
        <w:t>的</w:t>
      </w:r>
      <w:r w:rsidR="00DE529D">
        <w:rPr>
          <w:rFonts w:eastAsia="SimSun" w:cs="SimSun"/>
          <w:lang w:eastAsia="zh-CN"/>
        </w:rPr>
        <w:fldChar w:fldCharType="begin"/>
      </w:r>
      <w:r w:rsidR="00DE529D" w:rsidRPr="005B6E8B">
        <w:rPr>
          <w:rFonts w:eastAsia="SimSun" w:cs="SimSun"/>
          <w:lang w:val="es-ES" w:eastAsia="zh-CN"/>
        </w:rPr>
        <w:instrText xml:space="preserve"> HYPERLINK  \l "</w:instrText>
      </w:r>
      <w:r w:rsidR="00DE529D" w:rsidRPr="005B6E8B">
        <w:rPr>
          <w:rFonts w:eastAsia="SimSun" w:cs="SimSun" w:hint="eastAsia"/>
          <w:lang w:val="es-ES" w:eastAsia="zh-CN"/>
        </w:rPr>
        <w:instrText>_</w:instrText>
      </w:r>
      <w:r w:rsidR="00DE529D">
        <w:rPr>
          <w:rFonts w:eastAsia="SimSun" w:cs="SimSun" w:hint="eastAsia"/>
          <w:lang w:eastAsia="zh-CN"/>
        </w:rPr>
        <w:instrText>决议草案</w:instrText>
      </w:r>
      <w:r w:rsidR="00DE529D" w:rsidRPr="005B6E8B">
        <w:rPr>
          <w:rFonts w:eastAsia="SimSun" w:cs="SimSun"/>
          <w:lang w:val="es-ES" w:eastAsia="zh-CN"/>
        </w:rPr>
        <w:instrText xml:space="preserve">" </w:instrText>
      </w:r>
      <w:r w:rsidR="00DE529D">
        <w:rPr>
          <w:rFonts w:eastAsia="SimSun" w:cs="SimSun"/>
          <w:lang w:eastAsia="zh-CN"/>
        </w:rPr>
        <w:fldChar w:fldCharType="separate"/>
      </w:r>
      <w:r w:rsidR="00F00869" w:rsidRPr="00DE529D">
        <w:rPr>
          <w:rStyle w:val="Hyperlink"/>
          <w:rFonts w:eastAsia="SimSun" w:cs="SimSun"/>
          <w:lang w:eastAsia="zh-CN"/>
        </w:rPr>
        <w:t>决议</w:t>
      </w:r>
      <w:r w:rsidR="00F00869" w:rsidRPr="005B6E8B">
        <w:rPr>
          <w:rStyle w:val="Hyperlink"/>
          <w:rFonts w:eastAsia="SimSun" w:cs="SimSun"/>
          <w:lang w:val="es-ES" w:eastAsia="zh-CN"/>
        </w:rPr>
        <w:t>3.1(7)/2 (EC-76)</w:t>
      </w:r>
      <w:r w:rsidR="00DE529D">
        <w:rPr>
          <w:rFonts w:eastAsia="SimSun" w:cs="SimSun"/>
          <w:lang w:eastAsia="zh-CN"/>
        </w:rPr>
        <w:fldChar w:fldCharType="end"/>
      </w:r>
      <w:r w:rsidR="00F00869">
        <w:rPr>
          <w:rFonts w:eastAsia="SimSun" w:cs="SimSun" w:hint="eastAsia"/>
          <w:lang w:eastAsia="zh-CN"/>
        </w:rPr>
        <w:t>。</w:t>
      </w:r>
    </w:p>
    <w:p w14:paraId="44143A6A" w14:textId="19B9AC3C" w:rsidR="009A48D2" w:rsidRPr="005B6E8B" w:rsidRDefault="005B6E8B" w:rsidP="009A48D2">
      <w:pPr>
        <w:pStyle w:val="WMOBodyText"/>
        <w:rPr>
          <w:lang w:val="es-ES" w:eastAsia="zh-CN"/>
        </w:rPr>
      </w:pPr>
      <w:ins w:id="16" w:author="Yulia Tsarapkina" w:date="2023-02-24T12:28:00Z">
        <w:r>
          <w:rPr>
            <w:lang w:val="es-ES" w:eastAsia="zh-CN"/>
          </w:rPr>
          <w:t>7</w:t>
        </w:r>
      </w:ins>
      <w:del w:id="17" w:author="Yulia Tsarapkina" w:date="2023-02-24T12:28:00Z">
        <w:r w:rsidR="00174887" w:rsidRPr="005B6E8B" w:rsidDel="005B6E8B">
          <w:rPr>
            <w:lang w:val="es-ES" w:eastAsia="zh-CN"/>
          </w:rPr>
          <w:delText>8</w:delText>
        </w:r>
      </w:del>
      <w:r w:rsidR="00174887" w:rsidRPr="005B6E8B">
        <w:rPr>
          <w:lang w:val="es-ES" w:eastAsia="zh-CN"/>
        </w:rPr>
        <w:t>.</w:t>
      </w:r>
      <w:r w:rsidR="00174887" w:rsidRPr="005B6E8B">
        <w:rPr>
          <w:lang w:val="es-ES" w:eastAsia="zh-CN"/>
        </w:rPr>
        <w:tab/>
      </w:r>
      <w:r w:rsidR="00174887" w:rsidRPr="00174887">
        <w:rPr>
          <w:rFonts w:ascii="Microsoft YaHei" w:eastAsia="SimSun" w:hAnsi="Microsoft YaHei" w:cs="Microsoft YaHei" w:hint="eastAsia"/>
          <w:lang w:eastAsia="zh-CN"/>
        </w:rPr>
        <w:t>执行理事会有望注意到</w:t>
      </w:r>
      <w:r w:rsidR="00174887" w:rsidRPr="005B6E8B">
        <w:rPr>
          <w:rFonts w:ascii="Microsoft YaHei" w:eastAsia="SimSun" w:hAnsi="Microsoft YaHei" w:cs="Microsoft YaHei" w:hint="eastAsia"/>
          <w:lang w:val="es-ES" w:eastAsia="zh-CN"/>
        </w:rPr>
        <w:t>，</w:t>
      </w:r>
      <w:r w:rsidR="009A48D2" w:rsidRPr="00190D1D">
        <w:rPr>
          <w:rFonts w:ascii="SimSun" w:eastAsia="SimSun" w:hAnsi="SimSun" w:cs="SimSun" w:hint="eastAsia"/>
          <w:lang w:eastAsia="zh-CN"/>
        </w:rPr>
        <w:t>在</w:t>
      </w:r>
      <w:r w:rsidR="009A48D2" w:rsidRPr="005B6E8B">
        <w:rPr>
          <w:lang w:val="es-ES" w:eastAsia="zh-CN"/>
        </w:rPr>
        <w:t>WMO</w:t>
      </w:r>
      <w:r w:rsidR="009A48D2" w:rsidRPr="00190D1D">
        <w:rPr>
          <w:rFonts w:ascii="SimSun" w:eastAsia="SimSun" w:hAnsi="SimSun" w:cs="SimSun" w:hint="eastAsia"/>
          <w:lang w:eastAsia="zh-CN"/>
        </w:rPr>
        <w:t>的下一个财期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（</w:t>
      </w:r>
      <w:r w:rsidR="009A48D2" w:rsidRPr="005B6E8B">
        <w:rPr>
          <w:lang w:val="es-ES" w:eastAsia="zh-CN"/>
        </w:rPr>
        <w:t>2024-2027</w:t>
      </w:r>
      <w:r w:rsidR="009A48D2" w:rsidRPr="00190D1D">
        <w:rPr>
          <w:rFonts w:ascii="SimSun" w:eastAsia="SimSun" w:hAnsi="SimSun" w:cs="SimSun" w:hint="eastAsia"/>
          <w:lang w:eastAsia="zh-CN"/>
        </w:rPr>
        <w:t>年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），</w:t>
      </w:r>
      <w:r w:rsidR="009A48D2" w:rsidRPr="005B6E8B">
        <w:rPr>
          <w:lang w:val="es-ES" w:eastAsia="zh-CN"/>
        </w:rPr>
        <w:t>SC-AVI</w:t>
      </w:r>
      <w:r w:rsidR="009A48D2" w:rsidRPr="00190D1D">
        <w:rPr>
          <w:rFonts w:ascii="SimSun" w:eastAsia="SimSun" w:hAnsi="SimSun" w:cs="SimSun" w:hint="eastAsia"/>
          <w:lang w:eastAsia="zh-CN"/>
        </w:rPr>
        <w:t>希望对</w:t>
      </w:r>
      <w:r w:rsidR="009A48D2" w:rsidRPr="005B6E8B">
        <w:rPr>
          <w:lang w:val="es-ES" w:eastAsia="zh-CN"/>
        </w:rPr>
        <w:t>WMO-No. 732</w:t>
      </w:r>
      <w:r w:rsidR="009A48D2" w:rsidRPr="00190D1D">
        <w:rPr>
          <w:rFonts w:ascii="SimSun" w:eastAsia="SimSun" w:hAnsi="SimSun" w:cs="SimSun" w:hint="eastAsia"/>
          <w:lang w:eastAsia="zh-CN"/>
        </w:rPr>
        <w:t>和</w:t>
      </w:r>
      <w:r w:rsidR="009A48D2" w:rsidRPr="005B6E8B">
        <w:rPr>
          <w:lang w:val="es-ES" w:eastAsia="zh-CN"/>
        </w:rPr>
        <w:t>WMO-No. 904</w:t>
      </w:r>
      <w:r w:rsidR="009A48D2" w:rsidRPr="00190D1D">
        <w:rPr>
          <w:rFonts w:ascii="SimSun" w:eastAsia="SimSun" w:hAnsi="SimSun" w:cs="SimSun" w:hint="eastAsia"/>
          <w:lang w:eastAsia="zh-CN"/>
        </w:rPr>
        <w:t>等出版物进行定期审查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，</w:t>
      </w:r>
      <w:r w:rsidR="009A48D2" w:rsidRPr="00190D1D">
        <w:rPr>
          <w:rFonts w:ascii="SimSun" w:eastAsia="SimSun" w:hAnsi="SimSun" w:cs="SimSun" w:hint="eastAsia"/>
          <w:lang w:eastAsia="zh-CN"/>
        </w:rPr>
        <w:t>必要时进行更新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，</w:t>
      </w:r>
      <w:r w:rsidR="009A48D2" w:rsidRPr="00190D1D">
        <w:rPr>
          <w:rFonts w:ascii="SimSun" w:eastAsia="SimSun" w:hAnsi="SimSun" w:cs="SimSun" w:hint="eastAsia"/>
          <w:lang w:eastAsia="zh-CN"/>
        </w:rPr>
        <w:t>以确保它们继续发挥最大的效用。</w:t>
      </w:r>
    </w:p>
    <w:p w14:paraId="137ED587" w14:textId="77777777" w:rsidR="00EE4E06" w:rsidRPr="005B6E8B" w:rsidRDefault="00EE4E06">
      <w:pPr>
        <w:pStyle w:val="WMOBodyText"/>
        <w:rPr>
          <w:lang w:val="es-ES" w:eastAsia="zh-CN"/>
        </w:rPr>
      </w:pPr>
    </w:p>
    <w:p w14:paraId="03D24735" w14:textId="77777777" w:rsidR="00EE4E06" w:rsidRPr="005B6E8B" w:rsidRDefault="00000000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5B6E8B">
        <w:rPr>
          <w:lang w:val="es-ES"/>
        </w:rPr>
        <w:br w:type="page"/>
      </w:r>
    </w:p>
    <w:p w14:paraId="35026158" w14:textId="77777777" w:rsidR="00EE4E06" w:rsidRPr="005B6E8B" w:rsidRDefault="00000000">
      <w:pPr>
        <w:pStyle w:val="Heading1"/>
        <w:rPr>
          <w:rFonts w:eastAsia="Microsoft YaHei"/>
          <w:lang w:val="es-ES" w:eastAsia="zh-CN"/>
        </w:rPr>
      </w:pPr>
      <w:bookmarkStart w:id="18" w:name="_决议草案"/>
      <w:bookmarkEnd w:id="18"/>
      <w:r w:rsidRPr="00C35695">
        <w:rPr>
          <w:rFonts w:eastAsia="Microsoft YaHei"/>
          <w:lang w:val="zh-CN" w:eastAsia="zh-CN"/>
        </w:rPr>
        <w:lastRenderedPageBreak/>
        <w:t>决议草案</w:t>
      </w:r>
    </w:p>
    <w:p w14:paraId="375D4370" w14:textId="517F4686" w:rsidR="00EE4E06" w:rsidRPr="005B6E8B" w:rsidRDefault="00000000">
      <w:pPr>
        <w:pStyle w:val="WMOBodyText"/>
        <w:spacing w:before="360" w:after="360"/>
        <w:jc w:val="center"/>
        <w:rPr>
          <w:rFonts w:eastAsia="Microsoft YaHei"/>
          <w:b/>
          <w:bCs/>
          <w:iCs/>
          <w:sz w:val="22"/>
          <w:szCs w:val="22"/>
          <w:lang w:val="es-ES" w:eastAsia="zh-CN"/>
        </w:rPr>
      </w:pPr>
      <w:r w:rsidRPr="00C35695">
        <w:rPr>
          <w:rFonts w:eastAsia="Microsoft YaHei"/>
          <w:b/>
          <w:bCs/>
          <w:lang w:val="zh-CN" w:eastAsia="zh-CN"/>
        </w:rPr>
        <w:t>决议草案</w:t>
      </w:r>
      <w:r w:rsidRPr="00C35695">
        <w:rPr>
          <w:rFonts w:eastAsia="Microsoft YaHei"/>
          <w:b/>
          <w:bCs/>
          <w:lang w:val="zh-CN" w:eastAsia="zh-CN"/>
        </w:rPr>
        <w:t>3.1(</w:t>
      </w:r>
      <w:r w:rsidR="00174887">
        <w:rPr>
          <w:rFonts w:eastAsia="Microsoft YaHei"/>
          <w:b/>
          <w:bCs/>
          <w:lang w:val="zh-CN" w:eastAsia="zh-CN"/>
        </w:rPr>
        <w:t>7</w:t>
      </w:r>
      <w:r w:rsidRPr="00C35695">
        <w:rPr>
          <w:rFonts w:eastAsia="Microsoft YaHei"/>
          <w:b/>
          <w:bCs/>
          <w:lang w:val="zh-CN" w:eastAsia="zh-CN"/>
        </w:rPr>
        <w:t>)/1 (EC-76)</w:t>
      </w:r>
    </w:p>
    <w:p w14:paraId="11B6C186" w14:textId="0A1DA86D" w:rsidR="009A48D2" w:rsidRPr="009A48D2" w:rsidRDefault="009A48D2" w:rsidP="009A48D2">
      <w:pPr>
        <w:tabs>
          <w:tab w:val="clear" w:pos="1134"/>
        </w:tabs>
        <w:spacing w:before="240" w:after="0" w:line="240" w:lineRule="auto"/>
        <w:jc w:val="center"/>
        <w:rPr>
          <w:rFonts w:eastAsia="Verdana" w:cs="Verdana"/>
          <w:b/>
          <w:bCs/>
          <w:sz w:val="20"/>
          <w:szCs w:val="20"/>
          <w:lang w:val="en-GB" w:eastAsia="zh-TW"/>
        </w:rPr>
      </w:pPr>
      <w:r w:rsidRPr="009A48D2">
        <w:rPr>
          <w:rFonts w:ascii="Microsoft YaHei" w:eastAsia="Microsoft YaHei" w:hAnsi="Microsoft YaHei" w:cs="SimSun" w:hint="eastAsia"/>
          <w:b/>
          <w:sz w:val="20"/>
          <w:szCs w:val="20"/>
          <w:lang w:val="en-GB" w:eastAsia="zh-TW"/>
        </w:rPr>
        <w:t>《提供航空服务的气象部门实践指南》</w:t>
      </w:r>
      <w:r w:rsidRPr="005B6E8B">
        <w:rPr>
          <w:rFonts w:ascii="Microsoft YaHei" w:eastAsia="Microsoft YaHei" w:hAnsi="Microsoft YaHei" w:cs="SimSun" w:hint="eastAsia"/>
          <w:b/>
          <w:sz w:val="20"/>
          <w:szCs w:val="20"/>
          <w:lang w:val="es-ES" w:eastAsia="zh-TW"/>
        </w:rPr>
        <w:t>（</w:t>
      </w:r>
      <w:r w:rsidRPr="005B6E8B">
        <w:rPr>
          <w:rFonts w:ascii="Microsoft YaHei" w:eastAsia="Microsoft YaHei" w:hAnsi="Microsoft YaHei" w:cs="Verdana"/>
          <w:b/>
          <w:sz w:val="20"/>
          <w:szCs w:val="20"/>
          <w:lang w:val="es-ES" w:eastAsia="zh-TW"/>
        </w:rPr>
        <w:t xml:space="preserve">WMO-No. </w:t>
      </w:r>
      <w:r w:rsidRPr="009A48D2">
        <w:rPr>
          <w:rFonts w:ascii="Microsoft YaHei" w:eastAsia="Microsoft YaHei" w:hAnsi="Microsoft YaHei" w:cs="Verdana"/>
          <w:b/>
          <w:sz w:val="20"/>
          <w:szCs w:val="20"/>
          <w:lang w:val="en-GB" w:eastAsia="zh-TW"/>
        </w:rPr>
        <w:t>732</w:t>
      </w:r>
      <w:r w:rsidRPr="009A48D2">
        <w:rPr>
          <w:rFonts w:ascii="Microsoft YaHei" w:eastAsia="Microsoft YaHei" w:hAnsi="Microsoft YaHei" w:cs="SimSun" w:hint="eastAsia"/>
          <w:b/>
          <w:sz w:val="20"/>
          <w:szCs w:val="20"/>
          <w:lang w:val="en-GB" w:eastAsia="zh-TW"/>
        </w:rPr>
        <w:t>）</w:t>
      </w:r>
    </w:p>
    <w:p w14:paraId="2B2AEA07" w14:textId="77777777" w:rsidR="009A48D2" w:rsidRPr="009A48D2" w:rsidRDefault="009A48D2" w:rsidP="009A48D2">
      <w:pPr>
        <w:tabs>
          <w:tab w:val="clear" w:pos="1134"/>
        </w:tabs>
        <w:spacing w:before="480" w:after="0" w:line="240" w:lineRule="auto"/>
        <w:jc w:val="left"/>
        <w:rPr>
          <w:rFonts w:eastAsia="SimSun" w:cs="Verdana"/>
          <w:sz w:val="20"/>
          <w:szCs w:val="20"/>
          <w:lang w:val="en-GB" w:eastAsia="zh-TW"/>
        </w:rPr>
      </w:pPr>
      <w:r w:rsidRPr="009A48D2">
        <w:rPr>
          <w:rFonts w:ascii="Microsoft YaHei" w:eastAsia="SimSun" w:hAnsi="Microsoft YaHei" w:cs="Microsoft YaHei" w:hint="eastAsia"/>
          <w:sz w:val="20"/>
          <w:szCs w:val="20"/>
          <w:lang w:val="en-GB" w:eastAsia="zh-TW"/>
        </w:rPr>
        <w:t>执行理事会</w:t>
      </w:r>
      <w:r w:rsidRPr="009A48D2">
        <w:rPr>
          <w:rFonts w:ascii="SimSun" w:eastAsia="SimSun" w:hAnsi="SimSun" w:cs="Verdana" w:hint="eastAsia"/>
          <w:sz w:val="20"/>
          <w:szCs w:val="20"/>
          <w:lang w:val="en-GB"/>
        </w:rPr>
        <w:t>，</w:t>
      </w:r>
    </w:p>
    <w:p w14:paraId="2860D8CC" w14:textId="6B1BEF4E" w:rsidR="009A48D2" w:rsidRPr="009A48D2" w:rsidRDefault="009A48D2" w:rsidP="009A48D2">
      <w:pPr>
        <w:spacing w:before="240" w:after="240" w:line="240" w:lineRule="auto"/>
        <w:jc w:val="left"/>
        <w:rPr>
          <w:rFonts w:eastAsia="SimSun" w:cs="Times New Roman"/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审议了</w: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fldChar w:fldCharType="begin"/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instrText xml:space="preserve"> </w:instrText>
      </w:r>
      <w:r w:rsidR="001129A6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instrText>HYPERLINK 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</w:instrTex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instrText xml:space="preserve"> </w:instrTex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fldChar w:fldCharType="separate"/>
      </w:r>
      <w:r w:rsidRPr="001129A6">
        <w:rPr>
          <w:rStyle w:val="Hyperlink"/>
          <w:rFonts w:ascii="Microsoft YaHei" w:eastAsia="SimSun" w:hAnsi="Microsoft YaHei" w:cs="Microsoft YaHei" w:hint="eastAsia"/>
          <w:bCs/>
          <w:sz w:val="20"/>
          <w:szCs w:val="20"/>
          <w:lang w:val="en-GB"/>
        </w:rPr>
        <w:t>建议</w:t>
      </w:r>
      <w:r w:rsidRPr="001129A6">
        <w:rPr>
          <w:rStyle w:val="Hyperlink"/>
          <w:bCs/>
          <w:sz w:val="20"/>
          <w:szCs w:val="20"/>
          <w:lang w:val="en-GB"/>
        </w:rPr>
        <w:t>5.4/1 (SERCOM-2)</w: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fldChar w:fldCharType="end"/>
      </w:r>
      <w:r w:rsidR="00174887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 xml:space="preserve"> </w:t>
      </w:r>
      <w:r w:rsidR="00174887">
        <w:rPr>
          <w:rFonts w:ascii="SimSun" w:eastAsia="SimSun" w:hAnsi="SimSun"/>
          <w:bCs/>
          <w:color w:val="000000" w:themeColor="text1"/>
          <w:sz w:val="20"/>
          <w:szCs w:val="20"/>
          <w:lang w:val="en-GB"/>
        </w:rPr>
        <w:t xml:space="preserve">- 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更新</w:t>
      </w:r>
      <w:hyperlink r:id="rId14" w:anchor=".Yt-31HZBwuV" w:history="1">
        <w:r w:rsidRPr="009A48D2">
          <w:rPr>
            <w:rFonts w:ascii="SimSun" w:eastAsia="SimSun" w:hAnsi="SimSun" w:cs="SimSun" w:hint="eastAsia"/>
            <w:color w:val="0000FF"/>
            <w:sz w:val="20"/>
            <w:szCs w:val="20"/>
            <w:lang w:val="en-GB"/>
          </w:rPr>
          <w:t>《提供航空服务的气象部门实践指南》</w:t>
        </w:r>
      </w:hyperlink>
      <w:r w:rsidRPr="009A48D2">
        <w:rPr>
          <w:rFonts w:ascii="SimSun" w:eastAsia="SimSun" w:hAnsi="SimSun" w:cs="SimSun" w:hint="eastAsia"/>
          <w:sz w:val="20"/>
          <w:szCs w:val="20"/>
          <w:lang w:val="en-GB"/>
        </w:rPr>
        <w:t>（</w:t>
      </w:r>
      <w:r w:rsidRPr="009A48D2">
        <w:rPr>
          <w:sz w:val="20"/>
          <w:szCs w:val="20"/>
          <w:lang w:val="en-GB"/>
        </w:rPr>
        <w:t>WMO-No. 732</w:t>
      </w:r>
      <w:proofErr w:type="gramStart"/>
      <w:r w:rsidRPr="009A48D2">
        <w:rPr>
          <w:rFonts w:ascii="SimSun" w:eastAsia="SimSun" w:hAnsi="SimSun" w:cs="SimSun" w:hint="eastAsia"/>
          <w:sz w:val="20"/>
          <w:szCs w:val="20"/>
          <w:lang w:val="en-GB"/>
        </w:rPr>
        <w:t>）；</w:t>
      </w:r>
      <w:proofErr w:type="gramEnd"/>
      <w:r w:rsidRPr="009A48D2">
        <w:rPr>
          <w:color w:val="000000" w:themeColor="text1"/>
          <w:sz w:val="20"/>
          <w:szCs w:val="20"/>
          <w:lang w:val="en-GB"/>
        </w:rPr>
        <w:t xml:space="preserve"> </w:t>
      </w:r>
    </w:p>
    <w:p w14:paraId="2669E42D" w14:textId="18BD0A9C" w:rsidR="009A48D2" w:rsidRPr="009A48D2" w:rsidRDefault="009A48D2" w:rsidP="009A48D2">
      <w:pPr>
        <w:spacing w:before="240" w:after="240" w:line="240" w:lineRule="auto"/>
        <w:jc w:val="left"/>
        <w:rPr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审查了</w:t>
      </w:r>
      <w:r w:rsidRPr="009A48D2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t>拟议的</w:t>
      </w:r>
      <w:r w:rsidRPr="009A48D2">
        <w:rPr>
          <w:rFonts w:eastAsia="SimSun"/>
          <w:bCs/>
          <w:color w:val="000000" w:themeColor="text1"/>
          <w:sz w:val="20"/>
          <w:szCs w:val="20"/>
          <w:lang w:val="en-GB"/>
        </w:rPr>
        <w:t>WMO-No. 732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的</w:t>
      </w:r>
      <w:r w:rsidRPr="009A48D2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t>新版本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，</w:t>
      </w:r>
      <w:r w:rsidR="00C25A10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将</w:t>
      </w:r>
      <w:r w:rsidRPr="009A48D2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t>更名为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《航空服务指南》（</w:t>
      </w:r>
      <w:r w:rsidRPr="009A48D2">
        <w:rPr>
          <w:bCs/>
          <w:color w:val="000000" w:themeColor="text1"/>
          <w:sz w:val="20"/>
          <w:szCs w:val="20"/>
          <w:lang w:val="en-GB"/>
        </w:rPr>
        <w:t>WMO-No. 732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），</w:t>
      </w:r>
      <w:r w:rsidRPr="009A48D2">
        <w:rPr>
          <w:sz w:val="20"/>
          <w:szCs w:val="20"/>
          <w:lang w:val="en-GB" w:eastAsia="en-US"/>
        </w:rPr>
        <w:fldChar w:fldCharType="begin"/>
      </w:r>
      <w:r w:rsidRPr="009A48D2">
        <w:rPr>
          <w:sz w:val="20"/>
          <w:szCs w:val="20"/>
          <w:lang w:val="en-GB"/>
        </w:rPr>
        <w:instrText xml:space="preserve"> HYPERLINK "https://community.wmo.int/activity-areas/aviation/resources/wmo-732-update" </w:instrText>
      </w:r>
      <w:r w:rsidRPr="009A48D2">
        <w:rPr>
          <w:sz w:val="20"/>
          <w:szCs w:val="20"/>
          <w:lang w:val="en-GB" w:eastAsia="en-US"/>
        </w:rPr>
        <w:fldChar w:fldCharType="separate"/>
      </w:r>
      <w:r w:rsidRPr="009A48D2">
        <w:rPr>
          <w:rFonts w:ascii="Microsoft YaHei" w:eastAsia="SimSun" w:hAnsi="Microsoft YaHei" w:cs="Microsoft YaHei" w:hint="eastAsia"/>
          <w:bCs/>
          <w:color w:val="0000FF"/>
          <w:sz w:val="20"/>
          <w:szCs w:val="20"/>
          <w:lang w:val="en-GB"/>
        </w:rPr>
        <w:t>详见</w:t>
      </w:r>
      <w:r w:rsidRPr="000A13CE">
        <w:rPr>
          <w:rFonts w:ascii="Microsoft YaHei" w:eastAsia="SimSun" w:hAnsi="Microsoft YaHei" w:cs="Microsoft YaHei" w:hint="eastAsia"/>
          <w:bCs/>
          <w:color w:val="0000FF"/>
          <w:sz w:val="20"/>
          <w:szCs w:val="20"/>
          <w:lang w:val="en-GB"/>
        </w:rPr>
        <w:t>此处</w:t>
      </w:r>
      <w:r w:rsidRPr="009A48D2">
        <w:rPr>
          <w:bCs/>
          <w:color w:val="0000FF"/>
          <w:sz w:val="20"/>
          <w:szCs w:val="20"/>
          <w:lang w:val="en-GB"/>
        </w:rPr>
        <w:fldChar w:fldCharType="end"/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；</w:t>
      </w:r>
    </w:p>
    <w:p w14:paraId="47635290" w14:textId="50A1E07D" w:rsidR="009A48D2" w:rsidRPr="009A48D2" w:rsidRDefault="009A48D2" w:rsidP="009A48D2">
      <w:pPr>
        <w:spacing w:before="240" w:after="240" w:line="240" w:lineRule="auto"/>
        <w:jc w:val="left"/>
        <w:rPr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  <w:lang w:val="en-GB"/>
        </w:rPr>
        <w:t>进一步</w:t>
      </w: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审议了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技术协调委员会</w:t>
      </w:r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涉及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这方面的建议</w:t>
      </w:r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，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见文件</w:t>
      </w:r>
      <w:hyperlink r:id="rId15" w:history="1">
        <w:r w:rsidRPr="000A13CE">
          <w:rPr>
            <w:rStyle w:val="Hyperlink"/>
            <w:sz w:val="20"/>
            <w:szCs w:val="20"/>
            <w:lang w:val="en-GB"/>
          </w:rPr>
          <w:t xml:space="preserve">EC-76/INF. </w:t>
        </w:r>
        <w:r w:rsidR="00174887" w:rsidRPr="000A13CE">
          <w:rPr>
            <w:rStyle w:val="Hyperlink"/>
            <w:sz w:val="20"/>
            <w:szCs w:val="20"/>
            <w:lang w:val="en-GB"/>
          </w:rPr>
          <w:t>2.5(1–2)</w:t>
        </w:r>
      </w:hyperlink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；</w:t>
      </w:r>
    </w:p>
    <w:p w14:paraId="48632B57" w14:textId="77777777" w:rsidR="009A48D2" w:rsidRPr="009A48D2" w:rsidRDefault="009A48D2" w:rsidP="009A48D2">
      <w:pPr>
        <w:keepNext/>
        <w:spacing w:before="240" w:after="240" w:line="240" w:lineRule="auto"/>
        <w:jc w:val="left"/>
        <w:rPr>
          <w:color w:val="000000" w:themeColor="text1"/>
          <w:sz w:val="20"/>
          <w:szCs w:val="20"/>
          <w:lang w:val="en-GB" w:eastAsia="en-US"/>
        </w:rPr>
      </w:pP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要求</w:t>
      </w:r>
      <w:proofErr w:type="spellStart"/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 w:eastAsia="en-US"/>
        </w:rPr>
        <w:t>秘书长</w:t>
      </w:r>
      <w:proofErr w:type="spellEnd"/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：</w:t>
      </w:r>
    </w:p>
    <w:p w14:paraId="1F8277F5" w14:textId="77777777" w:rsidR="009A48D2" w:rsidRPr="009A48D2" w:rsidRDefault="009A48D2" w:rsidP="009A48D2">
      <w:pPr>
        <w:numPr>
          <w:ilvl w:val="0"/>
          <w:numId w:val="47"/>
        </w:numPr>
        <w:spacing w:before="240" w:after="240" w:line="240" w:lineRule="auto"/>
        <w:ind w:hanging="720"/>
        <w:jc w:val="left"/>
        <w:rPr>
          <w:rFonts w:eastAsia="SimSun" w:cs="Times New Roman"/>
          <w:color w:val="000000" w:themeColor="text1"/>
          <w:sz w:val="20"/>
          <w:szCs w:val="24"/>
          <w:lang w:val="en-GB"/>
        </w:rPr>
      </w:pPr>
      <w:r w:rsidRPr="009A48D2">
        <w:rPr>
          <w:rFonts w:eastAsia="SimSun" w:cs="Times New Roman"/>
          <w:color w:val="000000" w:themeColor="text1"/>
          <w:sz w:val="20"/>
          <w:szCs w:val="24"/>
          <w:lang w:val="en-GB"/>
        </w:rPr>
        <w:t>安排迅速出版</w:t>
      </w:r>
      <w:r w:rsidRPr="009A48D2">
        <w:rPr>
          <w:rFonts w:ascii="SimSun" w:eastAsia="SimSun" w:hAnsi="SimSun" w:cs="Times New Roman" w:hint="eastAsia"/>
          <w:bCs/>
          <w:color w:val="000000" w:themeColor="text1"/>
          <w:sz w:val="20"/>
          <w:szCs w:val="24"/>
          <w:lang w:val="en-GB"/>
        </w:rPr>
        <w:t>《航空服务指南》（</w:t>
      </w:r>
      <w:r w:rsidRPr="009A48D2">
        <w:rPr>
          <w:rFonts w:eastAsia="SimSun" w:cs="Times New Roman"/>
          <w:bCs/>
          <w:color w:val="000000" w:themeColor="text1"/>
          <w:sz w:val="20"/>
          <w:szCs w:val="24"/>
          <w:lang w:val="en-GB"/>
        </w:rPr>
        <w:t>WMO-No. 732</w:t>
      </w:r>
      <w:proofErr w:type="gramStart"/>
      <w:r w:rsidRPr="009A48D2">
        <w:rPr>
          <w:rFonts w:ascii="SimSun" w:eastAsia="SimSun" w:hAnsi="SimSun" w:cs="Times New Roman" w:hint="eastAsia"/>
          <w:bCs/>
          <w:color w:val="000000" w:themeColor="text1"/>
          <w:sz w:val="20"/>
          <w:szCs w:val="24"/>
          <w:lang w:val="en-GB"/>
        </w:rPr>
        <w:t>）；</w:t>
      </w:r>
      <w:proofErr w:type="gramEnd"/>
    </w:p>
    <w:p w14:paraId="6B40B330" w14:textId="77777777" w:rsidR="009A48D2" w:rsidRPr="009A48D2" w:rsidRDefault="009A48D2" w:rsidP="009A48D2">
      <w:pPr>
        <w:numPr>
          <w:ilvl w:val="0"/>
          <w:numId w:val="47"/>
        </w:numPr>
        <w:spacing w:before="240" w:after="240" w:line="240" w:lineRule="auto"/>
        <w:ind w:hanging="720"/>
        <w:jc w:val="left"/>
        <w:rPr>
          <w:rFonts w:eastAsia="SimSun" w:cs="Times New Roman"/>
          <w:color w:val="000000" w:themeColor="text1"/>
          <w:sz w:val="20"/>
          <w:szCs w:val="24"/>
          <w:lang w:val="en-GB"/>
        </w:rPr>
      </w:pPr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安排更新可能提及</w:t>
      </w:r>
      <w:r w:rsidRPr="009A48D2">
        <w:rPr>
          <w:rFonts w:eastAsia="SimSun" w:cs="Times New Roman"/>
          <w:color w:val="000000" w:themeColor="text1"/>
          <w:sz w:val="20"/>
          <w:szCs w:val="24"/>
          <w:lang w:val="en-GB"/>
        </w:rPr>
        <w:t>WMO-No. 732</w:t>
      </w:r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原有标题的现行</w:t>
      </w:r>
      <w:r w:rsidRPr="009A48D2">
        <w:rPr>
          <w:rFonts w:eastAsia="SimSun" w:cs="Times New Roman"/>
          <w:color w:val="000000" w:themeColor="text1"/>
          <w:sz w:val="20"/>
          <w:szCs w:val="24"/>
          <w:lang w:val="en-GB"/>
        </w:rPr>
        <w:t>WMO</w:t>
      </w:r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出版物，</w:t>
      </w:r>
      <w:proofErr w:type="gramStart"/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必要时用新标题取代；</w:t>
      </w:r>
      <w:proofErr w:type="gramEnd"/>
    </w:p>
    <w:p w14:paraId="2C2739B1" w14:textId="17E9A42F" w:rsidR="009A48D2" w:rsidRPr="009A48D2" w:rsidRDefault="009A48D2" w:rsidP="009A48D2">
      <w:pPr>
        <w:tabs>
          <w:tab w:val="left" w:pos="3844"/>
        </w:tabs>
        <w:spacing w:before="240" w:after="240" w:line="240" w:lineRule="auto"/>
        <w:jc w:val="left"/>
        <w:rPr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  <w:lang w:val="en-GB"/>
        </w:rPr>
        <w:t>要求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天气、气候、水及相关环境服务与应用委员会（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SERCOM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）主席在观测、基础设施和信息系统委员会（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INFCOM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）主席和研究理事会（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RB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）主席的协助下，必要时与</w:t>
      </w:r>
      <w:r w:rsidR="0062503C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国际民用航空组织（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ICAO</w:t>
      </w:r>
      <w:r w:rsidR="0062503C">
        <w:rPr>
          <w:rFonts w:eastAsia="SimSun" w:hint="eastAsia"/>
          <w:color w:val="000000" w:themeColor="text1"/>
          <w:sz w:val="20"/>
          <w:szCs w:val="20"/>
          <w:lang w:val="en-GB"/>
        </w:rPr>
        <w:t>）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协商，继续确保按照既定程序定期审查《航空服务指南》（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WMO-No.732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），必要时对其进行更新。</w:t>
      </w:r>
    </w:p>
    <w:p w14:paraId="43212FB0" w14:textId="77777777" w:rsidR="00EE4E06" w:rsidRDefault="00000000">
      <w:pPr>
        <w:jc w:val="center"/>
      </w:pPr>
      <w:r>
        <w:rPr>
          <w:lang w:val="zh-CN"/>
        </w:rPr>
        <w:t>_______________</w:t>
      </w:r>
    </w:p>
    <w:p w14:paraId="6B2F5039" w14:textId="1C09F0C7" w:rsidR="0062503C" w:rsidRDefault="0062503C">
      <w:pPr>
        <w:tabs>
          <w:tab w:val="clear" w:pos="1134"/>
        </w:tabs>
        <w:spacing w:after="0" w:line="240" w:lineRule="auto"/>
        <w:jc w:val="left"/>
        <w:rPr>
          <w:rFonts w:eastAsia="Times New Roman" w:cs="Times New Roman"/>
          <w:i/>
          <w:iCs/>
          <w:sz w:val="20"/>
          <w:szCs w:val="20"/>
          <w:lang w:val="en-GB"/>
        </w:rPr>
      </w:pPr>
      <w:r>
        <w:rPr>
          <w:i/>
          <w:iCs/>
        </w:rPr>
        <w:br w:type="page"/>
      </w:r>
    </w:p>
    <w:p w14:paraId="357776CD" w14:textId="2557E335" w:rsidR="0062503C" w:rsidRPr="00C35695" w:rsidRDefault="0062503C" w:rsidP="0062503C">
      <w:pPr>
        <w:pStyle w:val="WMOBodyText"/>
        <w:spacing w:before="360" w:after="360"/>
        <w:jc w:val="center"/>
        <w:rPr>
          <w:rFonts w:eastAsia="Microsoft YaHei"/>
          <w:b/>
          <w:bCs/>
          <w:iCs/>
          <w:sz w:val="22"/>
          <w:szCs w:val="22"/>
          <w:lang w:eastAsia="zh-CN"/>
        </w:rPr>
      </w:pPr>
      <w:r w:rsidRPr="00C35695">
        <w:rPr>
          <w:rFonts w:eastAsia="Microsoft YaHei"/>
          <w:b/>
          <w:bCs/>
          <w:lang w:val="zh-CN" w:eastAsia="zh-CN"/>
        </w:rPr>
        <w:lastRenderedPageBreak/>
        <w:t>决议草案</w:t>
      </w:r>
      <w:r w:rsidRPr="00C35695">
        <w:rPr>
          <w:rFonts w:eastAsia="Microsoft YaHei"/>
          <w:b/>
          <w:bCs/>
          <w:lang w:val="zh-CN" w:eastAsia="zh-CN"/>
        </w:rPr>
        <w:t>3.1(</w:t>
      </w:r>
      <w:r>
        <w:rPr>
          <w:rFonts w:eastAsia="Microsoft YaHei"/>
          <w:b/>
          <w:bCs/>
          <w:lang w:val="zh-CN" w:eastAsia="zh-CN"/>
        </w:rPr>
        <w:t>7</w:t>
      </w:r>
      <w:r w:rsidRPr="00C35695">
        <w:rPr>
          <w:rFonts w:eastAsia="Microsoft YaHei"/>
          <w:b/>
          <w:bCs/>
          <w:lang w:val="zh-CN" w:eastAsia="zh-CN"/>
        </w:rPr>
        <w:t>)/</w:t>
      </w:r>
      <w:r>
        <w:rPr>
          <w:rFonts w:eastAsia="Microsoft YaHei"/>
          <w:b/>
          <w:bCs/>
          <w:lang w:val="zh-CN" w:eastAsia="zh-CN"/>
        </w:rPr>
        <w:t>2</w:t>
      </w:r>
      <w:r w:rsidRPr="00C35695">
        <w:rPr>
          <w:rFonts w:eastAsia="Microsoft YaHei"/>
          <w:b/>
          <w:bCs/>
          <w:lang w:val="zh-CN" w:eastAsia="zh-CN"/>
        </w:rPr>
        <w:t xml:space="preserve"> (EC-76)</w:t>
      </w:r>
    </w:p>
    <w:p w14:paraId="3A326633" w14:textId="77777777" w:rsidR="0062503C" w:rsidRPr="00B97ED3" w:rsidRDefault="00000000" w:rsidP="0062503C">
      <w:pPr>
        <w:spacing w:before="240" w:after="240"/>
        <w:jc w:val="center"/>
        <w:rPr>
          <w:b/>
        </w:rPr>
      </w:pPr>
      <w:hyperlink r:id="rId16" w:anchor=".Yt-3qnZBwuV" w:history="1">
        <w:r w:rsidR="0062503C" w:rsidRPr="0062503C">
          <w:rPr>
            <w:rStyle w:val="Hyperlink"/>
            <w:rFonts w:ascii="Microsoft YaHei" w:eastAsia="Microsoft YaHei" w:hAnsi="Microsoft YaHei" w:cs="SimSun" w:hint="eastAsia"/>
            <w:b/>
            <w:color w:val="auto"/>
          </w:rPr>
          <w:t>《航空气象服务成本回收指南：原则和指导》</w:t>
        </w:r>
      </w:hyperlink>
      <w:r w:rsidR="0062503C" w:rsidRPr="00E766F4">
        <w:rPr>
          <w:rFonts w:ascii="Microsoft YaHei" w:eastAsia="Microsoft YaHei" w:hAnsi="Microsoft YaHei" w:cs="SimSun" w:hint="eastAsia"/>
          <w:b/>
        </w:rPr>
        <w:t>（</w:t>
      </w:r>
      <w:r w:rsidR="0062503C" w:rsidRPr="00E766F4">
        <w:rPr>
          <w:rFonts w:ascii="Microsoft YaHei" w:eastAsia="Microsoft YaHei" w:hAnsi="Microsoft YaHei"/>
          <w:b/>
        </w:rPr>
        <w:t>WMO-No.904</w:t>
      </w:r>
      <w:r w:rsidR="0062503C" w:rsidRPr="00E766F4">
        <w:rPr>
          <w:rFonts w:ascii="Microsoft YaHei" w:eastAsia="Microsoft YaHei" w:hAnsi="Microsoft YaHei" w:cs="SimSun" w:hint="eastAsia"/>
          <w:b/>
        </w:rPr>
        <w:t>）</w:t>
      </w:r>
    </w:p>
    <w:p w14:paraId="3A879642" w14:textId="77777777" w:rsidR="0062503C" w:rsidRPr="00B97ED3" w:rsidRDefault="0062503C" w:rsidP="0062503C">
      <w:pPr>
        <w:spacing w:before="480" w:after="24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执行理事会</w:t>
      </w:r>
      <w:r>
        <w:rPr>
          <w:rFonts w:ascii="SimSun" w:eastAsia="SimSun" w:hAnsi="SimSun" w:hint="eastAsia"/>
          <w:bCs/>
          <w:color w:val="000000" w:themeColor="text1"/>
        </w:rPr>
        <w:t>，</w:t>
      </w:r>
    </w:p>
    <w:p w14:paraId="7E9C32BF" w14:textId="47C5C538" w:rsidR="0062503C" w:rsidRPr="00B97ED3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审议了</w:t>
      </w:r>
      <w:hyperlink r:id="rId17" w:history="1">
        <w:r w:rsidRPr="00BE7C7C">
          <w:rPr>
            <w:rStyle w:val="Hyperlink"/>
            <w:rFonts w:ascii="Microsoft YaHei" w:eastAsia="SimSun" w:hAnsi="Microsoft YaHei" w:cs="Microsoft YaHei" w:hint="eastAsia"/>
          </w:rPr>
          <w:t>建议</w:t>
        </w:r>
        <w:r w:rsidRPr="006A7F8B">
          <w:rPr>
            <w:rStyle w:val="Hyperlink"/>
            <w:bCs/>
          </w:rPr>
          <w:t>5.4/2 (SERCOM-2)</w:t>
        </w:r>
      </w:hyperlink>
      <w:r>
        <w:rPr>
          <w:rFonts w:ascii="SimSun" w:eastAsia="SimSun" w:hAnsi="SimSun" w:hint="eastAsia"/>
          <w:bCs/>
          <w:color w:val="000000" w:themeColor="text1"/>
        </w:rPr>
        <w:t>，更新</w:t>
      </w:r>
      <w:hyperlink r:id="rId18" w:anchor=".Yt-3qnZBwuV" w:history="1">
        <w:r w:rsidRPr="00CD2F0B">
          <w:rPr>
            <w:rStyle w:val="Hyperlink"/>
            <w:rFonts w:ascii="SimSun" w:eastAsia="SimSun" w:hAnsi="SimSun" w:cs="SimSun" w:hint="eastAsia"/>
          </w:rPr>
          <w:t>《航空气象服务成本回收指南：原则和指导》</w:t>
        </w:r>
      </w:hyperlink>
      <w:r w:rsidRPr="00CD2F0B">
        <w:rPr>
          <w:rFonts w:ascii="SimSun" w:eastAsia="SimSun" w:hAnsi="SimSun" w:cs="SimSun" w:hint="eastAsia"/>
        </w:rPr>
        <w:t>（</w:t>
      </w:r>
      <w:r w:rsidRPr="00CD2F0B">
        <w:t>WMO-No.904</w:t>
      </w:r>
      <w:r w:rsidRPr="00CD2F0B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；</w:t>
      </w:r>
    </w:p>
    <w:p w14:paraId="4953C23F" w14:textId="77777777" w:rsidR="0062503C" w:rsidRPr="00B97ED3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审查了</w:t>
      </w:r>
      <w:r>
        <w:rPr>
          <w:bCs/>
          <w:color w:val="000000" w:themeColor="text1"/>
        </w:rPr>
        <w:t>拟议的</w:t>
      </w:r>
      <w:r w:rsidRPr="00B97ED3">
        <w:rPr>
          <w:bCs/>
          <w:color w:val="000000" w:themeColor="text1"/>
        </w:rPr>
        <w:t>WMO-No. 904</w:t>
      </w:r>
      <w:r>
        <w:rPr>
          <w:bCs/>
          <w:color w:val="000000" w:themeColor="text1"/>
        </w:rPr>
        <w:t>的新版本</w:t>
      </w:r>
      <w:r>
        <w:rPr>
          <w:rFonts w:ascii="SimSun" w:eastAsia="SimSun" w:hAnsi="SimSun" w:hint="eastAsia"/>
          <w:bCs/>
          <w:color w:val="000000" w:themeColor="text1"/>
        </w:rPr>
        <w:t>，</w:t>
      </w:r>
      <w:hyperlink r:id="rId19" w:history="1">
        <w:r w:rsidRPr="006A7F8B">
          <w:rPr>
            <w:rStyle w:val="Hyperlink"/>
            <w:rFonts w:ascii="Microsoft YaHei" w:eastAsia="SimSun" w:hAnsi="Microsoft YaHei" w:cs="Microsoft YaHei" w:hint="eastAsia"/>
            <w:bCs/>
            <w:color w:val="auto"/>
          </w:rPr>
          <w:t>详见</w:t>
        </w:r>
        <w:r>
          <w:rPr>
            <w:rStyle w:val="Hyperlink"/>
            <w:bCs/>
          </w:rPr>
          <w:t>此处</w:t>
        </w:r>
      </w:hyperlink>
      <w:r>
        <w:rPr>
          <w:rFonts w:ascii="SimSun" w:eastAsia="SimSun" w:hAnsi="SimSun" w:hint="eastAsia"/>
          <w:color w:val="000000" w:themeColor="text1"/>
        </w:rPr>
        <w:t>；</w:t>
      </w:r>
    </w:p>
    <w:p w14:paraId="2D4FC447" w14:textId="54D79364" w:rsidR="0062503C" w:rsidRDefault="0062503C" w:rsidP="0062503C">
      <w:pPr>
        <w:spacing w:before="240" w:after="240"/>
        <w:jc w:val="left"/>
        <w:rPr>
          <w:color w:val="000000" w:themeColor="text1"/>
        </w:rPr>
      </w:pPr>
      <w:r>
        <w:rPr>
          <w:rFonts w:ascii="Microsoft YaHei" w:eastAsia="Microsoft YaHei" w:hAnsi="Microsoft YaHei" w:hint="eastAsia"/>
          <w:b/>
          <w:color w:val="000000" w:themeColor="text1"/>
        </w:rPr>
        <w:t>进一步</w:t>
      </w:r>
      <w:r w:rsidRPr="000414AA">
        <w:rPr>
          <w:rFonts w:ascii="Microsoft YaHei" w:eastAsia="Microsoft YaHei" w:hAnsi="Microsoft YaHei"/>
          <w:b/>
          <w:color w:val="000000" w:themeColor="text1"/>
        </w:rPr>
        <w:t>审议了</w:t>
      </w:r>
      <w:r>
        <w:rPr>
          <w:color w:val="000000" w:themeColor="text1"/>
        </w:rPr>
        <w:t>技术协调委员会</w:t>
      </w:r>
      <w:r>
        <w:rPr>
          <w:rFonts w:ascii="SimSun" w:eastAsia="SimSun" w:hAnsi="SimSun" w:hint="eastAsia"/>
          <w:color w:val="000000" w:themeColor="text1"/>
        </w:rPr>
        <w:t>涉及</w:t>
      </w:r>
      <w:r>
        <w:rPr>
          <w:color w:val="000000" w:themeColor="text1"/>
        </w:rPr>
        <w:t>这方面的建议</w:t>
      </w:r>
      <w:r>
        <w:rPr>
          <w:rFonts w:ascii="SimSun" w:eastAsia="SimSun" w:hAnsi="SimSun" w:hint="eastAsia"/>
          <w:color w:val="000000" w:themeColor="text1"/>
        </w:rPr>
        <w:t>，</w:t>
      </w:r>
      <w:r>
        <w:rPr>
          <w:color w:val="000000" w:themeColor="text1"/>
        </w:rPr>
        <w:t>见文件</w:t>
      </w:r>
      <w:hyperlink r:id="rId20" w:history="1">
        <w:r w:rsidR="006A7F8B" w:rsidRPr="000A13CE">
          <w:rPr>
            <w:rStyle w:val="Hyperlink"/>
            <w:sz w:val="20"/>
            <w:szCs w:val="20"/>
            <w:lang w:val="en-GB"/>
          </w:rPr>
          <w:t>EC-76/INF. 2.5(1–2)</w:t>
        </w:r>
      </w:hyperlink>
      <w:r>
        <w:rPr>
          <w:rFonts w:ascii="Microsoft YaHei" w:eastAsia="Microsoft YaHei" w:hAnsi="Microsoft YaHei" w:cs="Microsoft YaHei" w:hint="eastAsia"/>
          <w:color w:val="000000" w:themeColor="text1"/>
        </w:rPr>
        <w:t>，</w:t>
      </w:r>
    </w:p>
    <w:p w14:paraId="6829A604" w14:textId="77777777" w:rsidR="0062503C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批准</w:t>
      </w:r>
      <w:r>
        <w:rPr>
          <w:rFonts w:ascii="SimSun" w:eastAsia="SimSun" w:hAnsi="SimSun" w:hint="eastAsia"/>
          <w:color w:val="000000" w:themeColor="text1"/>
        </w:rPr>
        <w:t>发布</w:t>
      </w:r>
      <w:hyperlink r:id="rId21" w:anchor=".Yt-3qnZBwuV" w:history="1">
        <w:r w:rsidRPr="00CD2F0B">
          <w:rPr>
            <w:rStyle w:val="Hyperlink"/>
            <w:rFonts w:ascii="SimSun" w:eastAsia="SimSun" w:hAnsi="SimSun" w:cs="SimSun" w:hint="eastAsia"/>
          </w:rPr>
          <w:t>《</w:t>
        </w:r>
        <w:bookmarkStart w:id="19" w:name="_Hlk124149726"/>
        <w:r w:rsidRPr="00CD2F0B">
          <w:rPr>
            <w:rStyle w:val="Hyperlink"/>
            <w:rFonts w:ascii="SimSun" w:eastAsia="SimSun" w:hAnsi="SimSun" w:cs="SimSun" w:hint="eastAsia"/>
          </w:rPr>
          <w:t>航空气象服务成本回收指南：原则和指导</w:t>
        </w:r>
        <w:bookmarkEnd w:id="19"/>
        <w:r w:rsidRPr="00CD2F0B">
          <w:rPr>
            <w:rStyle w:val="Hyperlink"/>
            <w:rFonts w:ascii="SimSun" w:eastAsia="SimSun" w:hAnsi="SimSun" w:cs="SimSun" w:hint="eastAsia"/>
          </w:rPr>
          <w:t>》</w:t>
        </w:r>
      </w:hyperlink>
      <w:r w:rsidRPr="00CD2F0B">
        <w:rPr>
          <w:rFonts w:ascii="SimSun" w:eastAsia="SimSun" w:hAnsi="SimSun" w:cs="SimSun" w:hint="eastAsia"/>
        </w:rPr>
        <w:t>（</w:t>
      </w:r>
      <w:r w:rsidRPr="00CD2F0B">
        <w:t>WMO-No.904</w:t>
      </w:r>
      <w:r w:rsidRPr="00CD2F0B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的更新版；</w:t>
      </w:r>
    </w:p>
    <w:p w14:paraId="20D2D992" w14:textId="0FC20806" w:rsidR="0062503C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要求</w:t>
      </w:r>
      <w:r w:rsidRPr="00466D6B">
        <w:rPr>
          <w:bCs/>
          <w:color w:val="000000" w:themeColor="text1"/>
        </w:rPr>
        <w:t>秘书长</w:t>
      </w:r>
      <w:r>
        <w:rPr>
          <w:color w:val="000000" w:themeColor="text1"/>
        </w:rPr>
        <w:t>安排迅速出版</w:t>
      </w:r>
      <w:r w:rsidRPr="00466D6B">
        <w:rPr>
          <w:rFonts w:ascii="SimSun" w:eastAsia="SimSun" w:hAnsi="SimSun" w:cs="SimSun" w:hint="eastAsia"/>
        </w:rPr>
        <w:t>《</w:t>
      </w:r>
      <w:hyperlink r:id="rId22" w:anchor=".Yt-3qnZBwuV" w:history="1">
        <w:r w:rsidRPr="0062503C">
          <w:rPr>
            <w:rStyle w:val="Hyperlink"/>
            <w:rFonts w:ascii="SimSun" w:eastAsia="SimSun" w:hAnsi="SimSun" w:cs="SimSun" w:hint="eastAsia"/>
          </w:rPr>
          <w:t>航空气象服务成本回收指南：原则和指导</w:t>
        </w:r>
      </w:hyperlink>
      <w:r w:rsidRPr="00466D6B">
        <w:rPr>
          <w:rFonts w:ascii="SimSun" w:eastAsia="SimSun" w:hAnsi="SimSun" w:cs="SimSun" w:hint="eastAsia"/>
        </w:rPr>
        <w:t>》</w:t>
      </w:r>
      <w:r w:rsidRPr="00CD2F0B">
        <w:rPr>
          <w:rFonts w:ascii="SimSun" w:eastAsia="SimSun" w:hAnsi="SimSun" w:cs="SimSun" w:hint="eastAsia"/>
        </w:rPr>
        <w:t>（</w:t>
      </w:r>
      <w:r w:rsidRPr="00CD2F0B">
        <w:t>WMO-No.904</w:t>
      </w:r>
      <w:r w:rsidRPr="00CD2F0B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；</w:t>
      </w:r>
      <w:r>
        <w:rPr>
          <w:color w:val="000000" w:themeColor="text1"/>
        </w:rPr>
        <w:t xml:space="preserve"> </w:t>
      </w:r>
    </w:p>
    <w:p w14:paraId="53F18204" w14:textId="6840457F" w:rsidR="0062503C" w:rsidRDefault="0062503C" w:rsidP="0062503C">
      <w:pPr>
        <w:spacing w:before="240" w:after="240"/>
        <w:jc w:val="left"/>
      </w:pPr>
      <w:r w:rsidRPr="005933B1">
        <w:rPr>
          <w:rFonts w:ascii="Microsoft YaHei" w:eastAsia="Microsoft YaHei" w:hAnsi="Microsoft YaHei" w:hint="eastAsia"/>
          <w:b/>
        </w:rPr>
        <w:t>要求</w:t>
      </w:r>
      <w:r w:rsidRPr="005933B1">
        <w:rPr>
          <w:rFonts w:hint="eastAsia"/>
        </w:rPr>
        <w:t>天气、气候、水及相关环境服务与应用委员会（</w:t>
      </w:r>
      <w:r w:rsidRPr="005933B1">
        <w:t>SERCOM</w:t>
      </w:r>
      <w:r w:rsidRPr="005933B1">
        <w:rPr>
          <w:rFonts w:hint="eastAsia"/>
        </w:rPr>
        <w:t>）主席</w:t>
      </w:r>
      <w:r>
        <w:rPr>
          <w:rFonts w:hint="eastAsia"/>
        </w:rPr>
        <w:t>协商</w:t>
      </w:r>
      <w:r w:rsidRPr="005933B1">
        <w:rPr>
          <w:rFonts w:hint="eastAsia"/>
        </w:rPr>
        <w:t>，必要时与</w:t>
      </w:r>
      <w:r w:rsidR="001B6D6C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国际民用航空组织（</w:t>
      </w:r>
      <w:r w:rsidR="001B6D6C" w:rsidRPr="009A48D2">
        <w:rPr>
          <w:rFonts w:eastAsia="SimSun"/>
          <w:color w:val="000000" w:themeColor="text1"/>
          <w:sz w:val="20"/>
          <w:szCs w:val="20"/>
          <w:lang w:val="en-GB"/>
        </w:rPr>
        <w:t>ICAO</w:t>
      </w:r>
      <w:r w:rsidR="001B6D6C">
        <w:rPr>
          <w:rFonts w:eastAsia="SimSun" w:hint="eastAsia"/>
          <w:color w:val="000000" w:themeColor="text1"/>
          <w:sz w:val="20"/>
          <w:szCs w:val="20"/>
          <w:lang w:val="en-GB"/>
        </w:rPr>
        <w:t>）</w:t>
      </w:r>
      <w:r w:rsidRPr="005933B1">
        <w:rPr>
          <w:rFonts w:hint="eastAsia"/>
        </w:rPr>
        <w:t>协商，继续确保按照既定程序</w:t>
      </w:r>
      <w:r w:rsidR="001F293A" w:rsidRPr="005933B1">
        <w:rPr>
          <w:rFonts w:hint="eastAsia"/>
        </w:rPr>
        <w:t>定期审查</w:t>
      </w:r>
      <w:r w:rsidRPr="005933B1">
        <w:rPr>
          <w:rFonts w:hint="eastAsia"/>
        </w:rPr>
        <w:t>《</w:t>
      </w:r>
      <w:hyperlink r:id="rId23" w:anchor=".Yt-3qnZBwuV" w:history="1">
        <w:r w:rsidRPr="0062503C">
          <w:rPr>
            <w:rStyle w:val="Hyperlink"/>
            <w:rFonts w:ascii="Microsoft YaHei" w:eastAsia="SimSun" w:hAnsi="Microsoft YaHei" w:cs="Microsoft YaHei" w:hint="eastAsia"/>
          </w:rPr>
          <w:t>航空气象服务成本回收指南：原则和指导</w:t>
        </w:r>
      </w:hyperlink>
      <w:r w:rsidRPr="005933B1">
        <w:rPr>
          <w:rFonts w:hint="eastAsia"/>
        </w:rPr>
        <w:t>》（</w:t>
      </w:r>
      <w:r w:rsidRPr="005933B1">
        <w:t>WMO-No.904</w:t>
      </w:r>
      <w:r w:rsidRPr="005933B1">
        <w:rPr>
          <w:rFonts w:hint="eastAsia"/>
        </w:rPr>
        <w:t>）</w:t>
      </w:r>
      <w:r w:rsidR="001B6D6C">
        <w:rPr>
          <w:rFonts w:ascii="Microsoft YaHei" w:eastAsia="Microsoft YaHei" w:hAnsi="Microsoft YaHei" w:cs="Microsoft YaHei" w:hint="eastAsia"/>
        </w:rPr>
        <w:t>，</w:t>
      </w:r>
      <w:r w:rsidR="001B6D6C"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必要时对其进行更新</w:t>
      </w:r>
      <w:r w:rsidRPr="005933B1">
        <w:rPr>
          <w:rFonts w:hint="eastAsia"/>
        </w:rPr>
        <w:t>。</w:t>
      </w:r>
    </w:p>
    <w:p w14:paraId="7315B455" w14:textId="77777777" w:rsidR="0062503C" w:rsidRDefault="0062503C" w:rsidP="0062503C">
      <w:pPr>
        <w:pStyle w:val="WMOBodyText"/>
        <w:spacing w:before="480"/>
        <w:jc w:val="center"/>
      </w:pPr>
      <w:r w:rsidRPr="00B97ED3">
        <w:t>_____________</w:t>
      </w:r>
    </w:p>
    <w:p w14:paraId="4466C3EF" w14:textId="77777777" w:rsidR="00EE4E06" w:rsidRDefault="00EE4E06">
      <w:pPr>
        <w:pStyle w:val="WMOIndent1"/>
        <w:tabs>
          <w:tab w:val="clear" w:pos="567"/>
          <w:tab w:val="left" w:pos="1134"/>
        </w:tabs>
        <w:ind w:left="0" w:firstLine="0"/>
        <w:rPr>
          <w:i/>
          <w:iCs/>
        </w:rPr>
      </w:pPr>
    </w:p>
    <w:sectPr w:rsidR="00EE4E06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8126" w14:textId="77777777" w:rsidR="0098601A" w:rsidRDefault="0098601A">
      <w:r>
        <w:separator/>
      </w:r>
    </w:p>
    <w:p w14:paraId="44B6449A" w14:textId="77777777" w:rsidR="0098601A" w:rsidRDefault="0098601A"/>
    <w:p w14:paraId="1F72B1D2" w14:textId="77777777" w:rsidR="0098601A" w:rsidRDefault="0098601A"/>
  </w:endnote>
  <w:endnote w:type="continuationSeparator" w:id="0">
    <w:p w14:paraId="791A7D4A" w14:textId="77777777" w:rsidR="0098601A" w:rsidRDefault="0098601A">
      <w:r>
        <w:continuationSeparator/>
      </w:r>
    </w:p>
    <w:p w14:paraId="084577EC" w14:textId="77777777" w:rsidR="0098601A" w:rsidRDefault="0098601A"/>
    <w:p w14:paraId="6C164BE8" w14:textId="77777777" w:rsidR="0098601A" w:rsidRDefault="0098601A"/>
  </w:endnote>
  <w:endnote w:type="continuationNotice" w:id="1">
    <w:p w14:paraId="5ACA99DC" w14:textId="77777777" w:rsidR="0098601A" w:rsidRDefault="00986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DACA" w14:textId="77777777" w:rsidR="0098601A" w:rsidRDefault="0098601A">
      <w:r>
        <w:separator/>
      </w:r>
    </w:p>
  </w:footnote>
  <w:footnote w:type="continuationSeparator" w:id="0">
    <w:p w14:paraId="5B922CC2" w14:textId="77777777" w:rsidR="0098601A" w:rsidRDefault="0098601A">
      <w:r>
        <w:continuationSeparator/>
      </w:r>
    </w:p>
    <w:p w14:paraId="11CBE698" w14:textId="77777777" w:rsidR="0098601A" w:rsidRDefault="0098601A"/>
    <w:p w14:paraId="565A2012" w14:textId="77777777" w:rsidR="0098601A" w:rsidRDefault="0098601A"/>
  </w:footnote>
  <w:footnote w:type="continuationNotice" w:id="1">
    <w:p w14:paraId="778FD884" w14:textId="77777777" w:rsidR="0098601A" w:rsidRDefault="00986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DCE" w14:textId="36D8C2CB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83319A6" wp14:editId="56BD4A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A2737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6B6BDEBA" wp14:editId="1F4474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5E44D" w14:textId="77777777" w:rsidR="00EE4E06" w:rsidRDefault="00EE4E06"/>
  <w:p w14:paraId="60044E37" w14:textId="718889F5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244C7537" wp14:editId="47A3C9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A99A6" id="Rectangle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24398B56" wp14:editId="22EAC9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97191" w14:textId="77777777" w:rsidR="00EE4E06" w:rsidRDefault="00EE4E06"/>
  <w:p w14:paraId="56C69C7E" w14:textId="6E2B32C3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EA3193D" wp14:editId="62E7B5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D4523" id="Rectangle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620C1F6F" wp14:editId="28D22E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E7F4B" w14:textId="77777777" w:rsidR="00EE4E06" w:rsidRDefault="00EE4E06"/>
  <w:p w14:paraId="56161AD7" w14:textId="5AE24EE7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61EE335" wp14:editId="772ED6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93DF0" id="Rectangle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69FF21B9" wp14:editId="09E44E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5D554" id="Rectangle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7BBD9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9108598" w14:textId="77777777" w:rsidR="00EE4E06" w:rsidRDefault="00EE4E06"/>
  <w:p w14:paraId="79E1E9BD" w14:textId="624C8704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78F4" wp14:editId="7C4E48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C1F1E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CCCEE8C" wp14:editId="5142ED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D17DD" id="Rectangle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C3DC" w14:textId="00EA01A8" w:rsidR="00EE4E06" w:rsidRDefault="00000000">
    <w:pPr>
      <w:pStyle w:val="Header"/>
    </w:pPr>
    <w:r>
      <w:t>EC-76/</w:t>
    </w:r>
    <w:r w:rsidR="00CB3859">
      <w:rPr>
        <w:rFonts w:ascii="SimSun" w:eastAsia="SimSun" w:hAnsi="SimSun" w:hint="eastAsia"/>
      </w:rPr>
      <w:t>文件</w:t>
    </w:r>
    <w:r w:rsidR="00E53CE2">
      <w:t>3.</w:t>
    </w:r>
    <w:r>
      <w:t>1(</w:t>
    </w:r>
    <w:r w:rsidR="002A4D94">
      <w:t>7</w:t>
    </w:r>
    <w:r>
      <w:t xml:space="preserve">), DRAFT 1,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 w:rsidR="00EA4F25">
      <mc:AlternateContent>
        <mc:Choice Requires="wps">
          <w:drawing>
            <wp:anchor distT="0" distB="0" distL="114300" distR="114300" simplePos="0" relativeHeight="251662336" behindDoc="0" locked="0" layoutInCell="1" allowOverlap="1" wp14:anchorId="3CE85CC2" wp14:editId="49C598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FDA0F7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63360" behindDoc="0" locked="0" layoutInCell="1" allowOverlap="1" wp14:anchorId="393B4788" wp14:editId="0A7875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DF7B6" id="Rectangle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7216" behindDoc="0" locked="0" layoutInCell="1" allowOverlap="1" wp14:anchorId="32340A11" wp14:editId="30D08B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B052A" id="Rectangle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8240" behindDoc="0" locked="0" layoutInCell="1" allowOverlap="1" wp14:anchorId="117309F7" wp14:editId="563274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D335B" id="Rectangle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1072" behindDoc="0" locked="0" layoutInCell="1" allowOverlap="1" wp14:anchorId="05520FC4" wp14:editId="1880F7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7C4CC" id="Rectangle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2096" behindDoc="0" locked="0" layoutInCell="1" allowOverlap="1" wp14:anchorId="2CBBA8F4" wp14:editId="085E34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A2D5B" id="Rectangle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DDD2" w14:textId="18A5FC99" w:rsidR="00EE4E06" w:rsidRDefault="00EA4F25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FD81C46" wp14:editId="37B793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6D37A" id="Rectangle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0C194A7" wp14:editId="1AC8DB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02625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D70A1BD" wp14:editId="531DA7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27A53"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34F985AF" wp14:editId="30B47C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E8F45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4F046AA3" wp14:editId="15FCF7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087C8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37FC3"/>
    <w:multiLevelType w:val="hybridMultilevel"/>
    <w:tmpl w:val="609A8590"/>
    <w:lvl w:ilvl="0" w:tplc="A7A2732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630904">
    <w:abstractNumId w:val="31"/>
  </w:num>
  <w:num w:numId="2" w16cid:durableId="1634601797">
    <w:abstractNumId w:val="46"/>
  </w:num>
  <w:num w:numId="3" w16cid:durableId="2018341859">
    <w:abstractNumId w:val="29"/>
  </w:num>
  <w:num w:numId="4" w16cid:durableId="646590116">
    <w:abstractNumId w:val="38"/>
  </w:num>
  <w:num w:numId="5" w16cid:durableId="35274921">
    <w:abstractNumId w:val="18"/>
  </w:num>
  <w:num w:numId="6" w16cid:durableId="466552687">
    <w:abstractNumId w:val="24"/>
  </w:num>
  <w:num w:numId="7" w16cid:durableId="325130543">
    <w:abstractNumId w:val="20"/>
  </w:num>
  <w:num w:numId="8" w16cid:durableId="819033100">
    <w:abstractNumId w:val="32"/>
  </w:num>
  <w:num w:numId="9" w16cid:durableId="1387607440">
    <w:abstractNumId w:val="23"/>
  </w:num>
  <w:num w:numId="10" w16cid:durableId="758795692">
    <w:abstractNumId w:val="22"/>
  </w:num>
  <w:num w:numId="11" w16cid:durableId="50159668">
    <w:abstractNumId w:val="37"/>
  </w:num>
  <w:num w:numId="12" w16cid:durableId="1302541076">
    <w:abstractNumId w:val="12"/>
  </w:num>
  <w:num w:numId="13" w16cid:durableId="838036141">
    <w:abstractNumId w:val="27"/>
  </w:num>
  <w:num w:numId="14" w16cid:durableId="308216919">
    <w:abstractNumId w:val="42"/>
  </w:num>
  <w:num w:numId="15" w16cid:durableId="603615445">
    <w:abstractNumId w:val="21"/>
  </w:num>
  <w:num w:numId="16" w16cid:durableId="1463576645">
    <w:abstractNumId w:val="9"/>
  </w:num>
  <w:num w:numId="17" w16cid:durableId="1076903973">
    <w:abstractNumId w:val="7"/>
  </w:num>
  <w:num w:numId="18" w16cid:durableId="237596147">
    <w:abstractNumId w:val="6"/>
  </w:num>
  <w:num w:numId="19" w16cid:durableId="325284239">
    <w:abstractNumId w:val="5"/>
  </w:num>
  <w:num w:numId="20" w16cid:durableId="1796680638">
    <w:abstractNumId w:val="4"/>
  </w:num>
  <w:num w:numId="21" w16cid:durableId="1401899691">
    <w:abstractNumId w:val="8"/>
  </w:num>
  <w:num w:numId="22" w16cid:durableId="401293047">
    <w:abstractNumId w:val="3"/>
  </w:num>
  <w:num w:numId="23" w16cid:durableId="234630145">
    <w:abstractNumId w:val="2"/>
  </w:num>
  <w:num w:numId="24" w16cid:durableId="2135171564">
    <w:abstractNumId w:val="1"/>
  </w:num>
  <w:num w:numId="25" w16cid:durableId="1702778808">
    <w:abstractNumId w:val="0"/>
  </w:num>
  <w:num w:numId="26" w16cid:durableId="787167733">
    <w:abstractNumId w:val="44"/>
  </w:num>
  <w:num w:numId="27" w16cid:durableId="1992059333">
    <w:abstractNumId w:val="33"/>
  </w:num>
  <w:num w:numId="28" w16cid:durableId="1011685385">
    <w:abstractNumId w:val="25"/>
  </w:num>
  <w:num w:numId="29" w16cid:durableId="1217352878">
    <w:abstractNumId w:val="34"/>
  </w:num>
  <w:num w:numId="30" w16cid:durableId="948589296">
    <w:abstractNumId w:val="35"/>
  </w:num>
  <w:num w:numId="31" w16cid:durableId="1969117766">
    <w:abstractNumId w:val="15"/>
  </w:num>
  <w:num w:numId="32" w16cid:durableId="1569655677">
    <w:abstractNumId w:val="41"/>
  </w:num>
  <w:num w:numId="33" w16cid:durableId="138890832">
    <w:abstractNumId w:val="39"/>
  </w:num>
  <w:num w:numId="34" w16cid:durableId="179202134">
    <w:abstractNumId w:val="26"/>
  </w:num>
  <w:num w:numId="35" w16cid:durableId="537006732">
    <w:abstractNumId w:val="28"/>
  </w:num>
  <w:num w:numId="36" w16cid:durableId="1219241150">
    <w:abstractNumId w:val="45"/>
  </w:num>
  <w:num w:numId="37" w16cid:durableId="712776732">
    <w:abstractNumId w:val="36"/>
  </w:num>
  <w:num w:numId="38" w16cid:durableId="429785415">
    <w:abstractNumId w:val="13"/>
  </w:num>
  <w:num w:numId="39" w16cid:durableId="2077698723">
    <w:abstractNumId w:val="14"/>
  </w:num>
  <w:num w:numId="40" w16cid:durableId="711031373">
    <w:abstractNumId w:val="16"/>
  </w:num>
  <w:num w:numId="41" w16cid:durableId="103042328">
    <w:abstractNumId w:val="10"/>
  </w:num>
  <w:num w:numId="42" w16cid:durableId="1859614230">
    <w:abstractNumId w:val="43"/>
  </w:num>
  <w:num w:numId="43" w16cid:durableId="882863513">
    <w:abstractNumId w:val="17"/>
  </w:num>
  <w:num w:numId="44" w16cid:durableId="41027483">
    <w:abstractNumId w:val="30"/>
  </w:num>
  <w:num w:numId="45" w16cid:durableId="245266248">
    <w:abstractNumId w:val="40"/>
  </w:num>
  <w:num w:numId="46" w16cid:durableId="1050962737">
    <w:abstractNumId w:val="11"/>
  </w:num>
  <w:num w:numId="47" w16cid:durableId="2083680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F"/>
    <w:rsid w:val="00005301"/>
    <w:rsid w:val="000133EE"/>
    <w:rsid w:val="000206A8"/>
    <w:rsid w:val="00027205"/>
    <w:rsid w:val="0003137A"/>
    <w:rsid w:val="0003180A"/>
    <w:rsid w:val="00041171"/>
    <w:rsid w:val="00041727"/>
    <w:rsid w:val="0004226F"/>
    <w:rsid w:val="00045CE9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3CE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29A6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4887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D6C"/>
    <w:rsid w:val="001B6E65"/>
    <w:rsid w:val="001C5462"/>
    <w:rsid w:val="001D22BF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293A"/>
    <w:rsid w:val="0020095E"/>
    <w:rsid w:val="00202C8A"/>
    <w:rsid w:val="00210BFE"/>
    <w:rsid w:val="00210D30"/>
    <w:rsid w:val="002204FD"/>
    <w:rsid w:val="00221020"/>
    <w:rsid w:val="00227029"/>
    <w:rsid w:val="002308B5"/>
    <w:rsid w:val="00232BDF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A4D94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57E"/>
    <w:rsid w:val="00330AA3"/>
    <w:rsid w:val="00331584"/>
    <w:rsid w:val="00331964"/>
    <w:rsid w:val="00334987"/>
    <w:rsid w:val="00340C69"/>
    <w:rsid w:val="00342E34"/>
    <w:rsid w:val="00371CF1"/>
    <w:rsid w:val="0037222D"/>
    <w:rsid w:val="003729C4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2360"/>
    <w:rsid w:val="003F7B3F"/>
    <w:rsid w:val="004058AD"/>
    <w:rsid w:val="0041078D"/>
    <w:rsid w:val="00416F97"/>
    <w:rsid w:val="00417FB0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69F7"/>
    <w:rsid w:val="004672CF"/>
    <w:rsid w:val="00470DEF"/>
    <w:rsid w:val="00475797"/>
    <w:rsid w:val="00475A89"/>
    <w:rsid w:val="00476D0A"/>
    <w:rsid w:val="00487233"/>
    <w:rsid w:val="00491024"/>
    <w:rsid w:val="0049253B"/>
    <w:rsid w:val="004A140B"/>
    <w:rsid w:val="004A4B47"/>
    <w:rsid w:val="004A7EDD"/>
    <w:rsid w:val="004B0EC9"/>
    <w:rsid w:val="004B7BAA"/>
    <w:rsid w:val="004BE87E"/>
    <w:rsid w:val="004C2DF7"/>
    <w:rsid w:val="004C4E0B"/>
    <w:rsid w:val="004D497E"/>
    <w:rsid w:val="004E0789"/>
    <w:rsid w:val="004E4809"/>
    <w:rsid w:val="004E4CC3"/>
    <w:rsid w:val="004E5985"/>
    <w:rsid w:val="004E6352"/>
    <w:rsid w:val="004E6460"/>
    <w:rsid w:val="004F6B46"/>
    <w:rsid w:val="0050425E"/>
    <w:rsid w:val="005117F2"/>
    <w:rsid w:val="00511999"/>
    <w:rsid w:val="005145D6"/>
    <w:rsid w:val="00516C91"/>
    <w:rsid w:val="00521EA5"/>
    <w:rsid w:val="00525B80"/>
    <w:rsid w:val="0053098F"/>
    <w:rsid w:val="00536B2E"/>
    <w:rsid w:val="00546D8E"/>
    <w:rsid w:val="00553738"/>
    <w:rsid w:val="00553F7E"/>
    <w:rsid w:val="00566204"/>
    <w:rsid w:val="0056646F"/>
    <w:rsid w:val="00571AE1"/>
    <w:rsid w:val="00581B28"/>
    <w:rsid w:val="0058240D"/>
    <w:rsid w:val="005859C2"/>
    <w:rsid w:val="00592267"/>
    <w:rsid w:val="0059421F"/>
    <w:rsid w:val="005A136D"/>
    <w:rsid w:val="005B0AE2"/>
    <w:rsid w:val="005B1F2C"/>
    <w:rsid w:val="005B292A"/>
    <w:rsid w:val="005B5F3C"/>
    <w:rsid w:val="005B6E8B"/>
    <w:rsid w:val="005C41F2"/>
    <w:rsid w:val="005D03D9"/>
    <w:rsid w:val="005D1EE8"/>
    <w:rsid w:val="005D508F"/>
    <w:rsid w:val="005D56AE"/>
    <w:rsid w:val="005D666D"/>
    <w:rsid w:val="005E3A59"/>
    <w:rsid w:val="00604802"/>
    <w:rsid w:val="00615AB0"/>
    <w:rsid w:val="00616247"/>
    <w:rsid w:val="0061778C"/>
    <w:rsid w:val="0062503C"/>
    <w:rsid w:val="00636B90"/>
    <w:rsid w:val="0064738B"/>
    <w:rsid w:val="006508EA"/>
    <w:rsid w:val="00667E86"/>
    <w:rsid w:val="00670B88"/>
    <w:rsid w:val="0068392D"/>
    <w:rsid w:val="00697DB5"/>
    <w:rsid w:val="006A1B33"/>
    <w:rsid w:val="006A492A"/>
    <w:rsid w:val="006A7F8B"/>
    <w:rsid w:val="006B5C72"/>
    <w:rsid w:val="006B7C5A"/>
    <w:rsid w:val="006C289D"/>
    <w:rsid w:val="006C309C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151B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1355"/>
    <w:rsid w:val="007F482F"/>
    <w:rsid w:val="007F7C94"/>
    <w:rsid w:val="0080398D"/>
    <w:rsid w:val="00805174"/>
    <w:rsid w:val="00806385"/>
    <w:rsid w:val="00807CC5"/>
    <w:rsid w:val="00807ED7"/>
    <w:rsid w:val="00814CC6"/>
    <w:rsid w:val="00815FC2"/>
    <w:rsid w:val="0082224C"/>
    <w:rsid w:val="00826D53"/>
    <w:rsid w:val="008273AA"/>
    <w:rsid w:val="00831751"/>
    <w:rsid w:val="00833369"/>
    <w:rsid w:val="00835B42"/>
    <w:rsid w:val="00842A4E"/>
    <w:rsid w:val="00842FBD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04BE"/>
    <w:rsid w:val="0088163A"/>
    <w:rsid w:val="00893376"/>
    <w:rsid w:val="0089601F"/>
    <w:rsid w:val="008970B8"/>
    <w:rsid w:val="008A26E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042E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601A"/>
    <w:rsid w:val="009874B9"/>
    <w:rsid w:val="00992556"/>
    <w:rsid w:val="00993581"/>
    <w:rsid w:val="009A288C"/>
    <w:rsid w:val="009A48D2"/>
    <w:rsid w:val="009A64C1"/>
    <w:rsid w:val="009B6697"/>
    <w:rsid w:val="009B693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4C1"/>
    <w:rsid w:val="00A02A72"/>
    <w:rsid w:val="00A06BFE"/>
    <w:rsid w:val="00A077DB"/>
    <w:rsid w:val="00A07C1A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08F5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10F"/>
    <w:rsid w:val="00B424D9"/>
    <w:rsid w:val="00B447C0"/>
    <w:rsid w:val="00B52510"/>
    <w:rsid w:val="00B53E53"/>
    <w:rsid w:val="00B548A2"/>
    <w:rsid w:val="00B56934"/>
    <w:rsid w:val="00B62F03"/>
    <w:rsid w:val="00B646A8"/>
    <w:rsid w:val="00B72444"/>
    <w:rsid w:val="00B7742C"/>
    <w:rsid w:val="00B93B62"/>
    <w:rsid w:val="00B953D1"/>
    <w:rsid w:val="00B96D93"/>
    <w:rsid w:val="00BA30D0"/>
    <w:rsid w:val="00BB0D32"/>
    <w:rsid w:val="00BC2477"/>
    <w:rsid w:val="00BC76B5"/>
    <w:rsid w:val="00BD5420"/>
    <w:rsid w:val="00BE7C7C"/>
    <w:rsid w:val="00BF5191"/>
    <w:rsid w:val="00C04BD2"/>
    <w:rsid w:val="00C06664"/>
    <w:rsid w:val="00C13EEC"/>
    <w:rsid w:val="00C14689"/>
    <w:rsid w:val="00C156A4"/>
    <w:rsid w:val="00C20FAA"/>
    <w:rsid w:val="00C23509"/>
    <w:rsid w:val="00C2459D"/>
    <w:rsid w:val="00C25A10"/>
    <w:rsid w:val="00C26E92"/>
    <w:rsid w:val="00C2755A"/>
    <w:rsid w:val="00C316F1"/>
    <w:rsid w:val="00C35695"/>
    <w:rsid w:val="00C42477"/>
    <w:rsid w:val="00C42C95"/>
    <w:rsid w:val="00C4470F"/>
    <w:rsid w:val="00C50727"/>
    <w:rsid w:val="00C55E5B"/>
    <w:rsid w:val="00C62739"/>
    <w:rsid w:val="00C720A4"/>
    <w:rsid w:val="00C74F59"/>
    <w:rsid w:val="00C7611C"/>
    <w:rsid w:val="00C90B87"/>
    <w:rsid w:val="00C94097"/>
    <w:rsid w:val="00CA3BEF"/>
    <w:rsid w:val="00CA4269"/>
    <w:rsid w:val="00CA48CA"/>
    <w:rsid w:val="00CA7330"/>
    <w:rsid w:val="00CB1C84"/>
    <w:rsid w:val="00CB3859"/>
    <w:rsid w:val="00CB5363"/>
    <w:rsid w:val="00CB64F0"/>
    <w:rsid w:val="00CC2909"/>
    <w:rsid w:val="00CD0549"/>
    <w:rsid w:val="00CE6B3C"/>
    <w:rsid w:val="00D05E6F"/>
    <w:rsid w:val="00D14713"/>
    <w:rsid w:val="00D20296"/>
    <w:rsid w:val="00D2231A"/>
    <w:rsid w:val="00D230F1"/>
    <w:rsid w:val="00D2349D"/>
    <w:rsid w:val="00D239F1"/>
    <w:rsid w:val="00D24401"/>
    <w:rsid w:val="00D276BD"/>
    <w:rsid w:val="00D27929"/>
    <w:rsid w:val="00D33442"/>
    <w:rsid w:val="00D37E28"/>
    <w:rsid w:val="00D419C6"/>
    <w:rsid w:val="00D44BAD"/>
    <w:rsid w:val="00D45B55"/>
    <w:rsid w:val="00D4681B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32F6"/>
    <w:rsid w:val="00DC4FDF"/>
    <w:rsid w:val="00DC66F0"/>
    <w:rsid w:val="00DD3105"/>
    <w:rsid w:val="00DD3A65"/>
    <w:rsid w:val="00DD62C6"/>
    <w:rsid w:val="00DE3B92"/>
    <w:rsid w:val="00DE48B4"/>
    <w:rsid w:val="00DE529D"/>
    <w:rsid w:val="00DE5ACA"/>
    <w:rsid w:val="00DE6265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3CE2"/>
    <w:rsid w:val="00E56696"/>
    <w:rsid w:val="00E74332"/>
    <w:rsid w:val="00E768A9"/>
    <w:rsid w:val="00E802A2"/>
    <w:rsid w:val="00E8410F"/>
    <w:rsid w:val="00E85C0B"/>
    <w:rsid w:val="00E87FE2"/>
    <w:rsid w:val="00E91146"/>
    <w:rsid w:val="00E97ADD"/>
    <w:rsid w:val="00EA4F25"/>
    <w:rsid w:val="00EA701D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4E06"/>
    <w:rsid w:val="00EE5D2E"/>
    <w:rsid w:val="00EE7E6F"/>
    <w:rsid w:val="00EF66D9"/>
    <w:rsid w:val="00EF68E3"/>
    <w:rsid w:val="00EF6BA5"/>
    <w:rsid w:val="00EF780D"/>
    <w:rsid w:val="00EF7A98"/>
    <w:rsid w:val="00F00869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4988"/>
    <w:rsid w:val="00FA7416"/>
    <w:rsid w:val="00FB0872"/>
    <w:rsid w:val="00FB54CC"/>
    <w:rsid w:val="00FB7F93"/>
    <w:rsid w:val="00FD1A37"/>
    <w:rsid w:val="00FD4E5B"/>
    <w:rsid w:val="00FE4EE0"/>
    <w:rsid w:val="00FF0F9A"/>
    <w:rsid w:val="00FF582E"/>
    <w:rsid w:val="08F2F5D9"/>
    <w:rsid w:val="0968ED36"/>
    <w:rsid w:val="0A3B905A"/>
    <w:rsid w:val="0A4FBB20"/>
    <w:rsid w:val="0A8EC63A"/>
    <w:rsid w:val="0C0BDCE1"/>
    <w:rsid w:val="0E9B65ED"/>
    <w:rsid w:val="12837986"/>
    <w:rsid w:val="13114E82"/>
    <w:rsid w:val="14FC6F16"/>
    <w:rsid w:val="169B7AF3"/>
    <w:rsid w:val="16C1D9CC"/>
    <w:rsid w:val="17DE19EC"/>
    <w:rsid w:val="1CCE53E9"/>
    <w:rsid w:val="1FFB9080"/>
    <w:rsid w:val="235ACDFE"/>
    <w:rsid w:val="26625643"/>
    <w:rsid w:val="26E34D24"/>
    <w:rsid w:val="2A1FE4B5"/>
    <w:rsid w:val="2D894042"/>
    <w:rsid w:val="30E0E5BA"/>
    <w:rsid w:val="33A8A7CF"/>
    <w:rsid w:val="3688151A"/>
    <w:rsid w:val="36B572F4"/>
    <w:rsid w:val="3CB19566"/>
    <w:rsid w:val="41A6BC5C"/>
    <w:rsid w:val="428F42DE"/>
    <w:rsid w:val="4399335E"/>
    <w:rsid w:val="43FD6AB9"/>
    <w:rsid w:val="442193B2"/>
    <w:rsid w:val="45C47234"/>
    <w:rsid w:val="48046AB2"/>
    <w:rsid w:val="4AB602BD"/>
    <w:rsid w:val="4AEAC9B5"/>
    <w:rsid w:val="4C087C9E"/>
    <w:rsid w:val="4C6BD879"/>
    <w:rsid w:val="53D35CF1"/>
    <w:rsid w:val="556F2D52"/>
    <w:rsid w:val="573F1D4D"/>
    <w:rsid w:val="574B2F45"/>
    <w:rsid w:val="5AC69806"/>
    <w:rsid w:val="5D5BF83F"/>
    <w:rsid w:val="602A542D"/>
    <w:rsid w:val="628DBA6A"/>
    <w:rsid w:val="63687C82"/>
    <w:rsid w:val="6446C0C5"/>
    <w:rsid w:val="68053C0B"/>
    <w:rsid w:val="6B738E67"/>
    <w:rsid w:val="70990CDE"/>
    <w:rsid w:val="7790DBA4"/>
    <w:rsid w:val="79CEC621"/>
    <w:rsid w:val="7C2D9B2D"/>
    <w:rsid w:val="7CDD9621"/>
    <w:rsid w:val="7E8DB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6F34D"/>
  <w15:docId w15:val="{F01D5DAE-2E48-4221-B453-941C183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42477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 TargetMode="External"/><Relationship Id="rId18" Type="http://schemas.openxmlformats.org/officeDocument/2006/relationships/hyperlink" Target="https://library.wmo.int/?lvl=notice_display&amp;id=7796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?lvl=notice_display&amp;id=779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?lvl=notice_display&amp;id=7724" TargetMode="External"/><Relationship Id="rId17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7796" TargetMode="External"/><Relationship Id="rId20" Type="http://schemas.openxmlformats.org/officeDocument/2006/relationships/hyperlink" Target="https://meetings.wmo.int/EC-76/InformationDocuments/Forms/AllItem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InformationDocuments/Forms/AllItems.aspx" TargetMode="External"/><Relationship Id="rId23" Type="http://schemas.openxmlformats.org/officeDocument/2006/relationships/hyperlink" Target="https://library.wmo.int/?lvl=notice_display&amp;id=7796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activity-areas/aviation/resources/wmo-904-upd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7644" TargetMode="External"/><Relationship Id="rId22" Type="http://schemas.openxmlformats.org/officeDocument/2006/relationships/hyperlink" Target="https://library.wmo.int/?lvl=notice_display&amp;id=779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EB7CF-437E-4D77-9D54-9F247F1BCC2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1D056-4813-40C0-8354-F5AE60C2B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Yulia Tsarapkina</cp:lastModifiedBy>
  <cp:revision>24</cp:revision>
  <cp:lastPrinted>2013-03-12T09:27:00Z</cp:lastPrinted>
  <dcterms:created xsi:type="dcterms:W3CDTF">2023-01-09T08:08:00Z</dcterms:created>
  <dcterms:modified xsi:type="dcterms:W3CDTF">2023-02-24T11:28:00Z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01/06/2023 10:55:37</vt:lpwstr>
  </property>
  <property fmtid="{D5CDD505-2E9C-101B-9397-08002B2CF9AE}" pid="7" name="OriginalDocID">
    <vt:lpwstr>eeb7ac11-81ee-456b-a52a-f85770e98cdf</vt:lpwstr>
  </property>
</Properties>
</file>